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BAD" w:rsidRPr="00D15BAD" w:rsidRDefault="00D15BAD" w:rsidP="00D15BAD">
      <w:pPr>
        <w:shd w:val="clear" w:color="auto" w:fill="FFFFFF"/>
        <w:spacing w:after="150" w:line="240" w:lineRule="auto"/>
        <w:outlineLvl w:val="0"/>
        <w:rPr>
          <w:rFonts w:ascii="Trebuchet MS" w:eastAsia="Times New Roman" w:hAnsi="Trebuchet MS" w:cs="Times New Roman"/>
          <w:b/>
          <w:bCs/>
          <w:color w:val="555555"/>
          <w:spacing w:val="-15"/>
          <w:kern w:val="36"/>
          <w:sz w:val="30"/>
          <w:szCs w:val="30"/>
          <w:lang w:eastAsia="ru-RU"/>
        </w:rPr>
      </w:pPr>
      <w:r w:rsidRPr="00D15BAD">
        <w:rPr>
          <w:rFonts w:ascii="Trebuchet MS" w:eastAsia="Times New Roman" w:hAnsi="Trebuchet MS" w:cs="Times New Roman"/>
          <w:b/>
          <w:bCs/>
          <w:color w:val="555555"/>
          <w:spacing w:val="-15"/>
          <w:kern w:val="36"/>
          <w:sz w:val="30"/>
          <w:szCs w:val="30"/>
          <w:lang w:eastAsia="ru-RU"/>
        </w:rPr>
        <w:t>SOAP API СЗ 5.x</w:t>
      </w:r>
    </w:p>
    <w:p w:rsidR="00D15BAD" w:rsidRPr="00D15BAD" w:rsidRDefault="00D15BAD" w:rsidP="00D15BAD">
      <w:pPr>
        <w:shd w:val="clear" w:color="auto" w:fill="FFFFFF"/>
        <w:spacing w:after="150" w:line="240" w:lineRule="auto"/>
        <w:outlineLvl w:val="1"/>
        <w:rPr>
          <w:rFonts w:ascii="Trebuchet MS" w:eastAsia="Times New Roman" w:hAnsi="Trebuchet MS" w:cs="Times New Roman"/>
          <w:b/>
          <w:bCs/>
          <w:color w:val="606060"/>
          <w:spacing w:val="-15"/>
          <w:sz w:val="24"/>
          <w:szCs w:val="24"/>
          <w:lang w:eastAsia="ru-RU"/>
        </w:rPr>
      </w:pPr>
      <w:r w:rsidRPr="00D15BAD">
        <w:rPr>
          <w:rFonts w:ascii="Trebuchet MS" w:eastAsia="Times New Roman" w:hAnsi="Trebuchet MS" w:cs="Times New Roman"/>
          <w:b/>
          <w:bCs/>
          <w:color w:val="606060"/>
          <w:spacing w:val="-15"/>
          <w:sz w:val="24"/>
          <w:szCs w:val="24"/>
          <w:lang w:eastAsia="ru-RU"/>
        </w:rPr>
        <w:t>Общее описание</w:t>
      </w:r>
      <w:r w:rsidRPr="00D15BAD">
        <w:rPr>
          <w:rFonts w:ascii="Trebuchet MS" w:eastAsia="Times New Roman" w:hAnsi="Trebuchet MS" w:cs="Times New Roman"/>
          <w:b/>
          <w:bCs/>
          <w:color w:val="606060"/>
          <w:spacing w:val="-15"/>
          <w:sz w:val="24"/>
          <w:szCs w:val="24"/>
          <w:lang w:eastAsia="ru-RU"/>
        </w:rPr>
        <w:br/>
        <w:t>Пример подключения из PHP: </w:t>
      </w:r>
      <w:r w:rsidRPr="00D15BAD">
        <w:rPr>
          <w:rFonts w:ascii="Trebuchet MS" w:eastAsia="Times New Roman" w:hAnsi="Trebuchet MS" w:cs="Times New Roman"/>
          <w:b/>
          <w:bCs/>
          <w:color w:val="606060"/>
          <w:spacing w:val="-15"/>
          <w:sz w:val="24"/>
          <w:szCs w:val="24"/>
          <w:lang w:eastAsia="ru-RU"/>
        </w:rPr>
        <w:br/>
      </w:r>
    </w:p>
    <w:p w:rsidR="00D15BAD" w:rsidRPr="00D15BAD" w:rsidRDefault="00D15BAD" w:rsidP="00D15BAD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outlineLvl w:val="2"/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val="en-US" w:eastAsia="ru-RU"/>
        </w:rPr>
      </w:pPr>
      <w:proofErr w:type="spellStart"/>
      <w:r w:rsidRPr="00D15BAD"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val="en-US" w:eastAsia="ru-RU"/>
        </w:rPr>
        <w:t>ini_</w:t>
      </w:r>
      <w:proofErr w:type="gramStart"/>
      <w:r w:rsidRPr="00D15BAD"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val="en-US" w:eastAsia="ru-RU"/>
        </w:rPr>
        <w:t>set</w:t>
      </w:r>
      <w:proofErr w:type="spellEnd"/>
      <w:r w:rsidRPr="00D15BAD"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val="en-US" w:eastAsia="ru-RU"/>
        </w:rPr>
        <w:t>(</w:t>
      </w:r>
      <w:proofErr w:type="gramEnd"/>
      <w:r w:rsidRPr="00D15BAD">
        <w:rPr>
          <w:rFonts w:ascii="Consolas" w:eastAsia="Times New Roman" w:hAnsi="Consolas" w:cs="Consolas"/>
          <w:b/>
          <w:bCs/>
          <w:color w:val="771100"/>
          <w:spacing w:val="-15"/>
          <w:sz w:val="20"/>
          <w:szCs w:val="20"/>
          <w:lang w:val="en-US" w:eastAsia="ru-RU"/>
        </w:rPr>
        <w:t>"</w:t>
      </w:r>
      <w:proofErr w:type="spellStart"/>
      <w:r w:rsidRPr="00D15BAD">
        <w:rPr>
          <w:rFonts w:ascii="Consolas" w:eastAsia="Times New Roman" w:hAnsi="Consolas" w:cs="Consolas"/>
          <w:b/>
          <w:bCs/>
          <w:color w:val="DD2200"/>
          <w:spacing w:val="-15"/>
          <w:sz w:val="20"/>
          <w:szCs w:val="20"/>
          <w:lang w:val="en-US" w:eastAsia="ru-RU"/>
        </w:rPr>
        <w:t>soap.wsdl_cache_enabled</w:t>
      </w:r>
      <w:proofErr w:type="spellEnd"/>
      <w:r w:rsidRPr="00D15BAD">
        <w:rPr>
          <w:rFonts w:ascii="Consolas" w:eastAsia="Times New Roman" w:hAnsi="Consolas" w:cs="Consolas"/>
          <w:b/>
          <w:bCs/>
          <w:color w:val="771100"/>
          <w:spacing w:val="-15"/>
          <w:sz w:val="20"/>
          <w:szCs w:val="20"/>
          <w:lang w:val="en-US" w:eastAsia="ru-RU"/>
        </w:rPr>
        <w:t>"</w:t>
      </w:r>
      <w:r w:rsidRPr="00D15BAD"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val="en-US" w:eastAsia="ru-RU"/>
        </w:rPr>
        <w:t xml:space="preserve">, </w:t>
      </w:r>
      <w:r w:rsidRPr="00D15BAD">
        <w:rPr>
          <w:rFonts w:ascii="Consolas" w:eastAsia="Times New Roman" w:hAnsi="Consolas" w:cs="Consolas"/>
          <w:b/>
          <w:bCs/>
          <w:color w:val="771100"/>
          <w:spacing w:val="-15"/>
          <w:sz w:val="20"/>
          <w:szCs w:val="20"/>
          <w:lang w:val="en-US" w:eastAsia="ru-RU"/>
        </w:rPr>
        <w:t>"</w:t>
      </w:r>
      <w:r w:rsidRPr="00D15BAD">
        <w:rPr>
          <w:rFonts w:ascii="Consolas" w:eastAsia="Times New Roman" w:hAnsi="Consolas" w:cs="Consolas"/>
          <w:b/>
          <w:bCs/>
          <w:color w:val="DD2200"/>
          <w:spacing w:val="-15"/>
          <w:sz w:val="20"/>
          <w:szCs w:val="20"/>
          <w:lang w:val="en-US" w:eastAsia="ru-RU"/>
        </w:rPr>
        <w:t>0</w:t>
      </w:r>
      <w:r w:rsidRPr="00D15BAD">
        <w:rPr>
          <w:rFonts w:ascii="Consolas" w:eastAsia="Times New Roman" w:hAnsi="Consolas" w:cs="Consolas"/>
          <w:b/>
          <w:bCs/>
          <w:color w:val="771100"/>
          <w:spacing w:val="-15"/>
          <w:sz w:val="20"/>
          <w:szCs w:val="20"/>
          <w:lang w:val="en-US" w:eastAsia="ru-RU"/>
        </w:rPr>
        <w:t>"</w:t>
      </w:r>
      <w:r w:rsidRPr="00D15BAD"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val="en-US" w:eastAsia="ru-RU"/>
        </w:rPr>
        <w:t xml:space="preserve">); </w:t>
      </w:r>
      <w:r w:rsidRPr="00D15BAD">
        <w:rPr>
          <w:rFonts w:ascii="Consolas" w:eastAsia="Times New Roman" w:hAnsi="Consolas" w:cs="Consolas"/>
          <w:b/>
          <w:bCs/>
          <w:color w:val="777777"/>
          <w:spacing w:val="-15"/>
          <w:sz w:val="20"/>
          <w:szCs w:val="20"/>
          <w:lang w:val="en-US" w:eastAsia="ru-RU"/>
        </w:rPr>
        <w:t>//</w:t>
      </w:r>
      <w:r w:rsidRPr="00D15BAD">
        <w:rPr>
          <w:rFonts w:ascii="Consolas" w:eastAsia="Times New Roman" w:hAnsi="Consolas" w:cs="Consolas"/>
          <w:b/>
          <w:bCs/>
          <w:color w:val="777777"/>
          <w:spacing w:val="-15"/>
          <w:sz w:val="20"/>
          <w:szCs w:val="20"/>
          <w:lang w:eastAsia="ru-RU"/>
        </w:rPr>
        <w:t>Отключаем</w:t>
      </w:r>
      <w:r w:rsidRPr="00D15BAD">
        <w:rPr>
          <w:rFonts w:ascii="Consolas" w:eastAsia="Times New Roman" w:hAnsi="Consolas" w:cs="Consolas"/>
          <w:b/>
          <w:bCs/>
          <w:color w:val="777777"/>
          <w:spacing w:val="-15"/>
          <w:sz w:val="20"/>
          <w:szCs w:val="20"/>
          <w:lang w:val="en-US" w:eastAsia="ru-RU"/>
        </w:rPr>
        <w:t xml:space="preserve"> </w:t>
      </w:r>
      <w:r w:rsidRPr="00D15BAD">
        <w:rPr>
          <w:rFonts w:ascii="Consolas" w:eastAsia="Times New Roman" w:hAnsi="Consolas" w:cs="Consolas"/>
          <w:b/>
          <w:bCs/>
          <w:color w:val="777777"/>
          <w:spacing w:val="-15"/>
          <w:sz w:val="20"/>
          <w:szCs w:val="20"/>
          <w:lang w:eastAsia="ru-RU"/>
        </w:rPr>
        <w:t>кэш</w:t>
      </w:r>
    </w:p>
    <w:p w:rsidR="00D15BAD" w:rsidRPr="00D15BAD" w:rsidRDefault="00D15BAD" w:rsidP="00D15BAD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outlineLvl w:val="2"/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val="en-US" w:eastAsia="ru-RU"/>
        </w:rPr>
      </w:pPr>
    </w:p>
    <w:p w:rsidR="00D15BAD" w:rsidRPr="00D15BAD" w:rsidRDefault="00D15BAD" w:rsidP="00D15BAD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outlineLvl w:val="2"/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eastAsia="ru-RU"/>
        </w:rPr>
      </w:pPr>
      <w:r w:rsidRPr="00D15BAD">
        <w:rPr>
          <w:rFonts w:ascii="Consolas" w:eastAsia="Times New Roman" w:hAnsi="Consolas" w:cs="Consolas"/>
          <w:b/>
          <w:bCs/>
          <w:color w:val="995500"/>
          <w:spacing w:val="-15"/>
          <w:sz w:val="20"/>
          <w:szCs w:val="20"/>
          <w:lang w:eastAsia="ru-RU"/>
        </w:rPr>
        <w:t>$</w:t>
      </w:r>
      <w:proofErr w:type="spellStart"/>
      <w:r w:rsidRPr="00D15BAD">
        <w:rPr>
          <w:rFonts w:ascii="Consolas" w:eastAsia="Times New Roman" w:hAnsi="Consolas" w:cs="Consolas"/>
          <w:b/>
          <w:bCs/>
          <w:color w:val="995500"/>
          <w:spacing w:val="-15"/>
          <w:sz w:val="20"/>
          <w:szCs w:val="20"/>
          <w:lang w:eastAsia="ru-RU"/>
        </w:rPr>
        <w:t>api_key</w:t>
      </w:r>
      <w:proofErr w:type="spellEnd"/>
      <w:r w:rsidRPr="00D15BAD"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eastAsia="ru-RU"/>
        </w:rPr>
        <w:t xml:space="preserve"> = </w:t>
      </w:r>
      <w:r w:rsidRPr="00D15BAD">
        <w:rPr>
          <w:rFonts w:ascii="Consolas" w:eastAsia="Times New Roman" w:hAnsi="Consolas" w:cs="Consolas"/>
          <w:b/>
          <w:bCs/>
          <w:color w:val="771100"/>
          <w:spacing w:val="-15"/>
          <w:sz w:val="20"/>
          <w:szCs w:val="20"/>
          <w:lang w:eastAsia="ru-RU"/>
        </w:rPr>
        <w:t>'</w:t>
      </w:r>
      <w:r w:rsidRPr="00D15BAD">
        <w:rPr>
          <w:rFonts w:ascii="Consolas" w:eastAsia="Times New Roman" w:hAnsi="Consolas" w:cs="Consolas"/>
          <w:b/>
          <w:bCs/>
          <w:color w:val="DD2200"/>
          <w:spacing w:val="-15"/>
          <w:sz w:val="20"/>
          <w:szCs w:val="20"/>
          <w:lang w:eastAsia="ru-RU"/>
        </w:rPr>
        <w:t>&lt;ключ соединения&gt;</w:t>
      </w:r>
      <w:r w:rsidRPr="00D15BAD">
        <w:rPr>
          <w:rFonts w:ascii="Consolas" w:eastAsia="Times New Roman" w:hAnsi="Consolas" w:cs="Consolas"/>
          <w:b/>
          <w:bCs/>
          <w:color w:val="771100"/>
          <w:spacing w:val="-15"/>
          <w:sz w:val="20"/>
          <w:szCs w:val="20"/>
          <w:lang w:eastAsia="ru-RU"/>
        </w:rPr>
        <w:t>'</w:t>
      </w:r>
      <w:r w:rsidRPr="00D15BAD"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eastAsia="ru-RU"/>
        </w:rPr>
        <w:t xml:space="preserve">; </w:t>
      </w:r>
      <w:r w:rsidRPr="00D15BAD">
        <w:rPr>
          <w:rFonts w:ascii="Consolas" w:eastAsia="Times New Roman" w:hAnsi="Consolas" w:cs="Consolas"/>
          <w:b/>
          <w:bCs/>
          <w:color w:val="777777"/>
          <w:spacing w:val="-15"/>
          <w:sz w:val="20"/>
          <w:szCs w:val="20"/>
          <w:lang w:eastAsia="ru-RU"/>
        </w:rPr>
        <w:t xml:space="preserve">//Указываем сгенерированный ключ соединения (ключ </w:t>
      </w:r>
      <w:proofErr w:type="spellStart"/>
      <w:r w:rsidRPr="00D15BAD">
        <w:rPr>
          <w:rFonts w:ascii="Consolas" w:eastAsia="Times New Roman" w:hAnsi="Consolas" w:cs="Consolas"/>
          <w:b/>
          <w:bCs/>
          <w:color w:val="777777"/>
          <w:spacing w:val="-15"/>
          <w:sz w:val="20"/>
          <w:szCs w:val="20"/>
          <w:lang w:eastAsia="ru-RU"/>
        </w:rPr>
        <w:t>генирируется</w:t>
      </w:r>
      <w:proofErr w:type="spellEnd"/>
      <w:r w:rsidRPr="00D15BAD">
        <w:rPr>
          <w:rFonts w:ascii="Consolas" w:eastAsia="Times New Roman" w:hAnsi="Consolas" w:cs="Consolas"/>
          <w:b/>
          <w:bCs/>
          <w:color w:val="777777"/>
          <w:spacing w:val="-15"/>
          <w:sz w:val="20"/>
          <w:szCs w:val="20"/>
          <w:lang w:eastAsia="ru-RU"/>
        </w:rPr>
        <w:t xml:space="preserve"> в СЗ в разделе "Данные Администратора")</w:t>
      </w:r>
    </w:p>
    <w:p w:rsidR="00D15BAD" w:rsidRPr="00D15BAD" w:rsidRDefault="00D15BAD" w:rsidP="00D15BAD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outlineLvl w:val="2"/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eastAsia="ru-RU"/>
        </w:rPr>
      </w:pPr>
    </w:p>
    <w:p w:rsidR="00D15BAD" w:rsidRPr="00D15BAD" w:rsidRDefault="00D15BAD" w:rsidP="00D15BAD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outlineLvl w:val="2"/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val="en-US" w:eastAsia="ru-RU"/>
        </w:rPr>
      </w:pPr>
      <w:r w:rsidRPr="00D15BAD">
        <w:rPr>
          <w:rFonts w:ascii="Consolas" w:eastAsia="Times New Roman" w:hAnsi="Consolas" w:cs="Consolas"/>
          <w:b/>
          <w:bCs/>
          <w:color w:val="995500"/>
          <w:spacing w:val="-15"/>
          <w:sz w:val="20"/>
          <w:szCs w:val="20"/>
          <w:lang w:val="en-US" w:eastAsia="ru-RU"/>
        </w:rPr>
        <w:t>$client</w:t>
      </w:r>
      <w:r w:rsidRPr="00D15BAD"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val="en-US" w:eastAsia="ru-RU"/>
        </w:rPr>
        <w:t xml:space="preserve"> = </w:t>
      </w:r>
      <w:r w:rsidRPr="00D15BAD">
        <w:rPr>
          <w:rFonts w:ascii="Consolas" w:eastAsia="Times New Roman" w:hAnsi="Consolas" w:cs="Consolas"/>
          <w:b/>
          <w:bCs/>
          <w:color w:val="008800"/>
          <w:spacing w:val="-15"/>
          <w:sz w:val="20"/>
          <w:szCs w:val="20"/>
          <w:lang w:val="en-US" w:eastAsia="ru-RU"/>
        </w:rPr>
        <w:t>new</w:t>
      </w:r>
      <w:r w:rsidRPr="00D15BAD"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val="en-US" w:eastAsia="ru-RU"/>
        </w:rPr>
        <w:t xml:space="preserve"> </w:t>
      </w:r>
      <w:proofErr w:type="spellStart"/>
      <w:r w:rsidRPr="00D15BAD">
        <w:rPr>
          <w:rFonts w:ascii="Consolas" w:eastAsia="Times New Roman" w:hAnsi="Consolas" w:cs="Consolas"/>
          <w:b/>
          <w:bCs/>
          <w:color w:val="003366"/>
          <w:spacing w:val="-15"/>
          <w:sz w:val="20"/>
          <w:szCs w:val="20"/>
          <w:lang w:val="en-US" w:eastAsia="ru-RU"/>
        </w:rPr>
        <w:t>SoapClient</w:t>
      </w:r>
      <w:proofErr w:type="spellEnd"/>
      <w:r w:rsidRPr="00D15BAD"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val="en-US" w:eastAsia="ru-RU"/>
        </w:rPr>
        <w:t>(</w:t>
      </w:r>
      <w:r w:rsidRPr="00D15BAD">
        <w:rPr>
          <w:rFonts w:ascii="Consolas" w:eastAsia="Times New Roman" w:hAnsi="Consolas" w:cs="Consolas"/>
          <w:b/>
          <w:bCs/>
          <w:color w:val="771100"/>
          <w:spacing w:val="-15"/>
          <w:sz w:val="20"/>
          <w:szCs w:val="20"/>
          <w:lang w:val="en-US" w:eastAsia="ru-RU"/>
        </w:rPr>
        <w:t>'</w:t>
      </w:r>
      <w:r w:rsidRPr="00D15BAD">
        <w:rPr>
          <w:rFonts w:ascii="Consolas" w:eastAsia="Times New Roman" w:hAnsi="Consolas" w:cs="Consolas"/>
          <w:b/>
          <w:bCs/>
          <w:color w:val="DD2200"/>
          <w:spacing w:val="-15"/>
          <w:sz w:val="20"/>
          <w:szCs w:val="20"/>
          <w:lang w:val="en-US" w:eastAsia="ru-RU"/>
        </w:rPr>
        <w:t>https://client.grandline.ru/soap/wsdl.</w:t>
      </w:r>
      <w:proofErr w:type="spellStart"/>
      <w:r w:rsidRPr="00D15BAD">
        <w:rPr>
          <w:rFonts w:ascii="Consolas" w:eastAsia="Times New Roman" w:hAnsi="Consolas" w:cs="Consolas"/>
          <w:b/>
          <w:bCs/>
          <w:color w:val="DD2200"/>
          <w:spacing w:val="-15"/>
          <w:sz w:val="20"/>
          <w:szCs w:val="20"/>
          <w:lang w:val="en-US" w:eastAsia="ru-RU"/>
        </w:rPr>
        <w:t>php</w:t>
      </w:r>
      <w:proofErr w:type="spellEnd"/>
      <w:proofErr w:type="gramStart"/>
      <w:r w:rsidRPr="00D15BAD">
        <w:rPr>
          <w:rFonts w:ascii="Consolas" w:eastAsia="Times New Roman" w:hAnsi="Consolas" w:cs="Consolas"/>
          <w:b/>
          <w:bCs/>
          <w:color w:val="771100"/>
          <w:spacing w:val="-15"/>
          <w:sz w:val="20"/>
          <w:szCs w:val="20"/>
          <w:lang w:val="en-US" w:eastAsia="ru-RU"/>
        </w:rPr>
        <w:t>'</w:t>
      </w:r>
      <w:r w:rsidRPr="00D15BAD"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val="en-US" w:eastAsia="ru-RU"/>
        </w:rPr>
        <w:t>,</w:t>
      </w:r>
      <w:r w:rsidRPr="00D15BAD">
        <w:rPr>
          <w:rFonts w:ascii="Consolas" w:eastAsia="Times New Roman" w:hAnsi="Consolas" w:cs="Consolas"/>
          <w:b/>
          <w:bCs/>
          <w:color w:val="336699"/>
          <w:spacing w:val="-15"/>
          <w:sz w:val="20"/>
          <w:szCs w:val="20"/>
          <w:lang w:val="en-US" w:eastAsia="ru-RU"/>
        </w:rPr>
        <w:t>array</w:t>
      </w:r>
      <w:proofErr w:type="gramEnd"/>
      <w:r w:rsidRPr="00D15BAD"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val="en-US" w:eastAsia="ru-RU"/>
        </w:rPr>
        <w:t>(</w:t>
      </w:r>
    </w:p>
    <w:p w:rsidR="00D15BAD" w:rsidRPr="00D15BAD" w:rsidRDefault="00D15BAD" w:rsidP="00D15BAD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outlineLvl w:val="2"/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val="en-US" w:eastAsia="ru-RU"/>
        </w:rPr>
      </w:pPr>
      <w:r w:rsidRPr="00D15BAD"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val="en-US" w:eastAsia="ru-RU"/>
        </w:rPr>
        <w:t xml:space="preserve">   </w:t>
      </w:r>
      <w:r w:rsidRPr="00D15BAD">
        <w:rPr>
          <w:rFonts w:ascii="Consolas" w:eastAsia="Times New Roman" w:hAnsi="Consolas" w:cs="Consolas"/>
          <w:b/>
          <w:bCs/>
          <w:color w:val="771100"/>
          <w:spacing w:val="-15"/>
          <w:sz w:val="20"/>
          <w:szCs w:val="20"/>
          <w:lang w:val="en-US" w:eastAsia="ru-RU"/>
        </w:rPr>
        <w:t>'</w:t>
      </w:r>
      <w:proofErr w:type="spellStart"/>
      <w:r w:rsidRPr="00D15BAD">
        <w:rPr>
          <w:rFonts w:ascii="Consolas" w:eastAsia="Times New Roman" w:hAnsi="Consolas" w:cs="Consolas"/>
          <w:b/>
          <w:bCs/>
          <w:color w:val="DD2200"/>
          <w:spacing w:val="-15"/>
          <w:sz w:val="20"/>
          <w:szCs w:val="20"/>
          <w:lang w:val="en-US" w:eastAsia="ru-RU"/>
        </w:rPr>
        <w:t>cache_wsdl</w:t>
      </w:r>
      <w:proofErr w:type="spellEnd"/>
      <w:r w:rsidRPr="00D15BAD">
        <w:rPr>
          <w:rFonts w:ascii="Consolas" w:eastAsia="Times New Roman" w:hAnsi="Consolas" w:cs="Consolas"/>
          <w:b/>
          <w:bCs/>
          <w:color w:val="771100"/>
          <w:spacing w:val="-15"/>
          <w:sz w:val="20"/>
          <w:szCs w:val="20"/>
          <w:lang w:val="en-US" w:eastAsia="ru-RU"/>
        </w:rPr>
        <w:t>'</w:t>
      </w:r>
      <w:r w:rsidRPr="00D15BAD"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val="en-US" w:eastAsia="ru-RU"/>
        </w:rPr>
        <w:t xml:space="preserve"> =&gt; </w:t>
      </w:r>
      <w:r w:rsidRPr="00D15BAD">
        <w:rPr>
          <w:rFonts w:ascii="Consolas" w:eastAsia="Times New Roman" w:hAnsi="Consolas" w:cs="Consolas"/>
          <w:b/>
          <w:bCs/>
          <w:color w:val="003366"/>
          <w:spacing w:val="-15"/>
          <w:sz w:val="20"/>
          <w:szCs w:val="20"/>
          <w:lang w:val="en-US" w:eastAsia="ru-RU"/>
        </w:rPr>
        <w:t>WSDL_CACHE_NONE</w:t>
      </w:r>
      <w:r w:rsidRPr="00D15BAD"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val="en-US" w:eastAsia="ru-RU"/>
        </w:rPr>
        <w:t>,</w:t>
      </w:r>
    </w:p>
    <w:p w:rsidR="00D15BAD" w:rsidRPr="00D15BAD" w:rsidRDefault="00D15BAD" w:rsidP="00D15BAD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outlineLvl w:val="2"/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val="en-US" w:eastAsia="ru-RU"/>
        </w:rPr>
      </w:pPr>
      <w:r w:rsidRPr="00D15BAD"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val="en-US" w:eastAsia="ru-RU"/>
        </w:rPr>
        <w:t xml:space="preserve">   </w:t>
      </w:r>
      <w:r w:rsidRPr="00D15BAD">
        <w:rPr>
          <w:rFonts w:ascii="Consolas" w:eastAsia="Times New Roman" w:hAnsi="Consolas" w:cs="Consolas"/>
          <w:b/>
          <w:bCs/>
          <w:color w:val="771100"/>
          <w:spacing w:val="-15"/>
          <w:sz w:val="20"/>
          <w:szCs w:val="20"/>
          <w:lang w:val="en-US" w:eastAsia="ru-RU"/>
        </w:rPr>
        <w:t>'</w:t>
      </w:r>
      <w:r w:rsidRPr="00D15BAD">
        <w:rPr>
          <w:rFonts w:ascii="Consolas" w:eastAsia="Times New Roman" w:hAnsi="Consolas" w:cs="Consolas"/>
          <w:b/>
          <w:bCs/>
          <w:color w:val="DD2200"/>
          <w:spacing w:val="-15"/>
          <w:sz w:val="20"/>
          <w:szCs w:val="20"/>
          <w:lang w:val="en-US" w:eastAsia="ru-RU"/>
        </w:rPr>
        <w:t>trace</w:t>
      </w:r>
      <w:r w:rsidRPr="00D15BAD">
        <w:rPr>
          <w:rFonts w:ascii="Consolas" w:eastAsia="Times New Roman" w:hAnsi="Consolas" w:cs="Consolas"/>
          <w:b/>
          <w:bCs/>
          <w:color w:val="771100"/>
          <w:spacing w:val="-15"/>
          <w:sz w:val="20"/>
          <w:szCs w:val="20"/>
          <w:lang w:val="en-US" w:eastAsia="ru-RU"/>
        </w:rPr>
        <w:t>'</w:t>
      </w:r>
      <w:r w:rsidRPr="00D15BAD"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val="en-US" w:eastAsia="ru-RU"/>
        </w:rPr>
        <w:t xml:space="preserve"> =&gt; </w:t>
      </w:r>
      <w:r w:rsidRPr="00D15BAD">
        <w:rPr>
          <w:rFonts w:ascii="Consolas" w:eastAsia="Times New Roman" w:hAnsi="Consolas" w:cs="Consolas"/>
          <w:b/>
          <w:bCs/>
          <w:color w:val="006699"/>
          <w:spacing w:val="-15"/>
          <w:sz w:val="20"/>
          <w:szCs w:val="20"/>
          <w:lang w:val="en-US" w:eastAsia="ru-RU"/>
        </w:rPr>
        <w:t>true</w:t>
      </w:r>
      <w:r w:rsidRPr="00D15BAD"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val="en-US" w:eastAsia="ru-RU"/>
        </w:rPr>
        <w:t>,</w:t>
      </w:r>
    </w:p>
    <w:p w:rsidR="00D15BAD" w:rsidRPr="00D15BAD" w:rsidRDefault="00D15BAD" w:rsidP="00D15BAD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outlineLvl w:val="2"/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val="en-US" w:eastAsia="ru-RU"/>
        </w:rPr>
      </w:pPr>
      <w:r w:rsidRPr="00D15BAD"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val="en-US" w:eastAsia="ru-RU"/>
        </w:rPr>
        <w:t xml:space="preserve">   </w:t>
      </w:r>
      <w:r w:rsidRPr="00D15BAD">
        <w:rPr>
          <w:rFonts w:ascii="Consolas" w:eastAsia="Times New Roman" w:hAnsi="Consolas" w:cs="Consolas"/>
          <w:b/>
          <w:bCs/>
          <w:color w:val="771100"/>
          <w:spacing w:val="-15"/>
          <w:sz w:val="20"/>
          <w:szCs w:val="20"/>
          <w:lang w:val="en-US" w:eastAsia="ru-RU"/>
        </w:rPr>
        <w:t>'</w:t>
      </w:r>
      <w:proofErr w:type="spellStart"/>
      <w:r w:rsidRPr="00D15BAD">
        <w:rPr>
          <w:rFonts w:ascii="Consolas" w:eastAsia="Times New Roman" w:hAnsi="Consolas" w:cs="Consolas"/>
          <w:b/>
          <w:bCs/>
          <w:color w:val="DD2200"/>
          <w:spacing w:val="-15"/>
          <w:sz w:val="20"/>
          <w:szCs w:val="20"/>
          <w:lang w:val="en-US" w:eastAsia="ru-RU"/>
        </w:rPr>
        <w:t>soap_version</w:t>
      </w:r>
      <w:proofErr w:type="spellEnd"/>
      <w:r w:rsidRPr="00D15BAD">
        <w:rPr>
          <w:rFonts w:ascii="Consolas" w:eastAsia="Times New Roman" w:hAnsi="Consolas" w:cs="Consolas"/>
          <w:b/>
          <w:bCs/>
          <w:color w:val="771100"/>
          <w:spacing w:val="-15"/>
          <w:sz w:val="20"/>
          <w:szCs w:val="20"/>
          <w:lang w:val="en-US" w:eastAsia="ru-RU"/>
        </w:rPr>
        <w:t>'</w:t>
      </w:r>
      <w:r w:rsidRPr="00D15BAD"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val="en-US" w:eastAsia="ru-RU"/>
        </w:rPr>
        <w:t>=&gt;</w:t>
      </w:r>
      <w:r w:rsidRPr="00D15BAD">
        <w:rPr>
          <w:rFonts w:ascii="Consolas" w:eastAsia="Times New Roman" w:hAnsi="Consolas" w:cs="Consolas"/>
          <w:b/>
          <w:bCs/>
          <w:color w:val="003366"/>
          <w:spacing w:val="-15"/>
          <w:sz w:val="20"/>
          <w:szCs w:val="20"/>
          <w:lang w:val="en-US" w:eastAsia="ru-RU"/>
        </w:rPr>
        <w:t>SOAP_1_2</w:t>
      </w:r>
    </w:p>
    <w:p w:rsidR="00D15BAD" w:rsidRPr="00D15BAD" w:rsidRDefault="00D15BAD" w:rsidP="00D15BAD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outlineLvl w:val="2"/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eastAsia="ru-RU"/>
        </w:rPr>
      </w:pPr>
      <w:r w:rsidRPr="00D15BAD"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eastAsia="ru-RU"/>
        </w:rPr>
        <w:t xml:space="preserve">)); </w:t>
      </w:r>
      <w:r w:rsidRPr="00D15BAD">
        <w:rPr>
          <w:rFonts w:ascii="Consolas" w:eastAsia="Times New Roman" w:hAnsi="Consolas" w:cs="Consolas"/>
          <w:b/>
          <w:bCs/>
          <w:color w:val="777777"/>
          <w:spacing w:val="-15"/>
          <w:sz w:val="20"/>
          <w:szCs w:val="20"/>
          <w:lang w:eastAsia="ru-RU"/>
        </w:rPr>
        <w:t xml:space="preserve">//Создаем экземпляр класса клиента SOAP </w:t>
      </w:r>
    </w:p>
    <w:p w:rsidR="00D15BAD" w:rsidRPr="00D15BAD" w:rsidRDefault="00D15BAD" w:rsidP="00D15BAD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outlineLvl w:val="2"/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eastAsia="ru-RU"/>
        </w:rPr>
      </w:pPr>
      <w:proofErr w:type="spellStart"/>
      <w:r w:rsidRPr="00D15BAD">
        <w:rPr>
          <w:rFonts w:ascii="Consolas" w:eastAsia="Times New Roman" w:hAnsi="Consolas" w:cs="Consolas"/>
          <w:b/>
          <w:bCs/>
          <w:color w:val="008800"/>
          <w:spacing w:val="-15"/>
          <w:sz w:val="20"/>
          <w:szCs w:val="20"/>
          <w:lang w:eastAsia="ru-RU"/>
        </w:rPr>
        <w:t>try</w:t>
      </w:r>
      <w:proofErr w:type="spellEnd"/>
      <w:r w:rsidRPr="00D15BAD"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eastAsia="ru-RU"/>
        </w:rPr>
        <w:t xml:space="preserve"> {</w:t>
      </w:r>
    </w:p>
    <w:p w:rsidR="00D15BAD" w:rsidRPr="00D15BAD" w:rsidRDefault="00D15BAD" w:rsidP="00D15BAD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outlineLvl w:val="2"/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val="en-US" w:eastAsia="ru-RU"/>
        </w:rPr>
      </w:pPr>
      <w:r w:rsidRPr="00D15BAD"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eastAsia="ru-RU"/>
        </w:rPr>
        <w:t xml:space="preserve">    </w:t>
      </w:r>
      <w:r w:rsidRPr="00D15BAD">
        <w:rPr>
          <w:rFonts w:ascii="Consolas" w:eastAsia="Times New Roman" w:hAnsi="Consolas" w:cs="Consolas"/>
          <w:b/>
          <w:bCs/>
          <w:color w:val="995500"/>
          <w:spacing w:val="-15"/>
          <w:sz w:val="20"/>
          <w:szCs w:val="20"/>
          <w:lang w:val="en-US" w:eastAsia="ru-RU"/>
        </w:rPr>
        <w:t>$test</w:t>
      </w:r>
      <w:r w:rsidRPr="00D15BAD"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val="en-US" w:eastAsia="ru-RU"/>
        </w:rPr>
        <w:t xml:space="preserve"> = </w:t>
      </w:r>
      <w:r w:rsidRPr="00D15BAD">
        <w:rPr>
          <w:rFonts w:ascii="Consolas" w:eastAsia="Times New Roman" w:hAnsi="Consolas" w:cs="Consolas"/>
          <w:b/>
          <w:bCs/>
          <w:color w:val="995500"/>
          <w:spacing w:val="-15"/>
          <w:sz w:val="20"/>
          <w:szCs w:val="20"/>
          <w:lang w:val="en-US" w:eastAsia="ru-RU"/>
        </w:rPr>
        <w:t>$client</w:t>
      </w:r>
      <w:r w:rsidRPr="00D15BAD"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val="en-US" w:eastAsia="ru-RU"/>
        </w:rPr>
        <w:t>-&gt;&lt;</w:t>
      </w:r>
      <w:r w:rsidRPr="00D15BAD"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eastAsia="ru-RU"/>
        </w:rPr>
        <w:t>ИМЯ</w:t>
      </w:r>
      <w:r w:rsidRPr="00D15BAD"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val="en-US" w:eastAsia="ru-RU"/>
        </w:rPr>
        <w:t xml:space="preserve"> </w:t>
      </w:r>
      <w:r w:rsidRPr="00D15BAD"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eastAsia="ru-RU"/>
        </w:rPr>
        <w:t>МЕТОДА</w:t>
      </w:r>
      <w:r w:rsidRPr="00D15BAD"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val="en-US" w:eastAsia="ru-RU"/>
        </w:rPr>
        <w:t>&gt;(</w:t>
      </w:r>
      <w:proofErr w:type="gramStart"/>
      <w:r w:rsidRPr="00D15BAD">
        <w:rPr>
          <w:rFonts w:ascii="Consolas" w:eastAsia="Times New Roman" w:hAnsi="Consolas" w:cs="Consolas"/>
          <w:b/>
          <w:bCs/>
          <w:color w:val="336699"/>
          <w:spacing w:val="-15"/>
          <w:sz w:val="20"/>
          <w:szCs w:val="20"/>
          <w:lang w:val="en-US" w:eastAsia="ru-RU"/>
        </w:rPr>
        <w:t>array</w:t>
      </w:r>
      <w:r w:rsidRPr="00D15BAD"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val="en-US" w:eastAsia="ru-RU"/>
        </w:rPr>
        <w:t>(</w:t>
      </w:r>
      <w:proofErr w:type="gramEnd"/>
      <w:r w:rsidRPr="00D15BAD"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val="en-US" w:eastAsia="ru-RU"/>
        </w:rPr>
        <w:t>));</w:t>
      </w:r>
    </w:p>
    <w:p w:rsidR="00D15BAD" w:rsidRPr="00D15BAD" w:rsidRDefault="00D15BAD" w:rsidP="00D15BAD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outlineLvl w:val="2"/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val="en-US" w:eastAsia="ru-RU"/>
        </w:rPr>
      </w:pPr>
      <w:r w:rsidRPr="00D15BAD"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val="en-US" w:eastAsia="ru-RU"/>
        </w:rPr>
        <w:t xml:space="preserve">    </w:t>
      </w:r>
      <w:proofErr w:type="spellStart"/>
      <w:r w:rsidRPr="00D15BAD">
        <w:rPr>
          <w:rFonts w:ascii="Consolas" w:eastAsia="Times New Roman" w:hAnsi="Consolas" w:cs="Consolas"/>
          <w:b/>
          <w:bCs/>
          <w:color w:val="336699"/>
          <w:spacing w:val="-15"/>
          <w:sz w:val="20"/>
          <w:szCs w:val="20"/>
          <w:lang w:val="en-US" w:eastAsia="ru-RU"/>
        </w:rPr>
        <w:t>var_dump</w:t>
      </w:r>
      <w:proofErr w:type="spellEnd"/>
      <w:r w:rsidRPr="00D15BAD"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val="en-US" w:eastAsia="ru-RU"/>
        </w:rPr>
        <w:t>(</w:t>
      </w:r>
      <w:r w:rsidRPr="00D15BAD">
        <w:rPr>
          <w:rFonts w:ascii="Consolas" w:eastAsia="Times New Roman" w:hAnsi="Consolas" w:cs="Consolas"/>
          <w:b/>
          <w:bCs/>
          <w:color w:val="995500"/>
          <w:spacing w:val="-15"/>
          <w:sz w:val="20"/>
          <w:szCs w:val="20"/>
          <w:lang w:val="en-US" w:eastAsia="ru-RU"/>
        </w:rPr>
        <w:t>$test</w:t>
      </w:r>
      <w:r w:rsidRPr="00D15BAD"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val="en-US" w:eastAsia="ru-RU"/>
        </w:rPr>
        <w:t>);</w:t>
      </w:r>
    </w:p>
    <w:p w:rsidR="00D15BAD" w:rsidRPr="00D15BAD" w:rsidRDefault="00D15BAD" w:rsidP="00D15BAD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outlineLvl w:val="2"/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val="en-US" w:eastAsia="ru-RU"/>
        </w:rPr>
      </w:pPr>
      <w:r w:rsidRPr="00D15BAD"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val="en-US" w:eastAsia="ru-RU"/>
        </w:rPr>
        <w:t xml:space="preserve">} </w:t>
      </w:r>
      <w:r w:rsidRPr="00D15BAD">
        <w:rPr>
          <w:rFonts w:ascii="Consolas" w:eastAsia="Times New Roman" w:hAnsi="Consolas" w:cs="Consolas"/>
          <w:b/>
          <w:bCs/>
          <w:color w:val="008800"/>
          <w:spacing w:val="-15"/>
          <w:sz w:val="20"/>
          <w:szCs w:val="20"/>
          <w:lang w:val="en-US" w:eastAsia="ru-RU"/>
        </w:rPr>
        <w:t>catch</w:t>
      </w:r>
      <w:r w:rsidRPr="00D15BAD"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val="en-US" w:eastAsia="ru-RU"/>
        </w:rPr>
        <w:t xml:space="preserve"> (</w:t>
      </w:r>
      <w:r w:rsidRPr="00D15BAD">
        <w:rPr>
          <w:rFonts w:ascii="Consolas" w:eastAsia="Times New Roman" w:hAnsi="Consolas" w:cs="Consolas"/>
          <w:b/>
          <w:bCs/>
          <w:color w:val="006699"/>
          <w:spacing w:val="-15"/>
          <w:sz w:val="20"/>
          <w:szCs w:val="20"/>
          <w:lang w:val="en-US" w:eastAsia="ru-RU"/>
        </w:rPr>
        <w:t>Exception</w:t>
      </w:r>
      <w:r w:rsidRPr="00D15BAD"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val="en-US" w:eastAsia="ru-RU"/>
        </w:rPr>
        <w:t xml:space="preserve"> </w:t>
      </w:r>
      <w:r w:rsidRPr="00D15BAD">
        <w:rPr>
          <w:rFonts w:ascii="Consolas" w:eastAsia="Times New Roman" w:hAnsi="Consolas" w:cs="Consolas"/>
          <w:b/>
          <w:bCs/>
          <w:color w:val="995500"/>
          <w:spacing w:val="-15"/>
          <w:sz w:val="20"/>
          <w:szCs w:val="20"/>
          <w:lang w:val="en-US" w:eastAsia="ru-RU"/>
        </w:rPr>
        <w:t>$e</w:t>
      </w:r>
      <w:r w:rsidRPr="00D15BAD"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val="en-US" w:eastAsia="ru-RU"/>
        </w:rPr>
        <w:t xml:space="preserve">) </w:t>
      </w:r>
      <w:proofErr w:type="gramStart"/>
      <w:r w:rsidRPr="00D15BAD"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val="en-US" w:eastAsia="ru-RU"/>
        </w:rPr>
        <w:t xml:space="preserve">{ </w:t>
      </w:r>
      <w:r w:rsidRPr="00D15BAD">
        <w:rPr>
          <w:rFonts w:ascii="Consolas" w:eastAsia="Times New Roman" w:hAnsi="Consolas" w:cs="Consolas"/>
          <w:b/>
          <w:bCs/>
          <w:color w:val="777777"/>
          <w:spacing w:val="-15"/>
          <w:sz w:val="20"/>
          <w:szCs w:val="20"/>
          <w:lang w:val="en-US" w:eastAsia="ru-RU"/>
        </w:rPr>
        <w:t>/</w:t>
      </w:r>
      <w:proofErr w:type="gramEnd"/>
      <w:r w:rsidRPr="00D15BAD">
        <w:rPr>
          <w:rFonts w:ascii="Consolas" w:eastAsia="Times New Roman" w:hAnsi="Consolas" w:cs="Consolas"/>
          <w:b/>
          <w:bCs/>
          <w:color w:val="777777"/>
          <w:spacing w:val="-15"/>
          <w:sz w:val="20"/>
          <w:szCs w:val="20"/>
          <w:lang w:val="en-US" w:eastAsia="ru-RU"/>
        </w:rPr>
        <w:t>/</w:t>
      </w:r>
      <w:r w:rsidRPr="00D15BAD">
        <w:rPr>
          <w:rFonts w:ascii="Consolas" w:eastAsia="Times New Roman" w:hAnsi="Consolas" w:cs="Consolas"/>
          <w:b/>
          <w:bCs/>
          <w:color w:val="777777"/>
          <w:spacing w:val="-15"/>
          <w:sz w:val="20"/>
          <w:szCs w:val="20"/>
          <w:lang w:eastAsia="ru-RU"/>
        </w:rPr>
        <w:t>Обработка</w:t>
      </w:r>
      <w:r w:rsidRPr="00D15BAD">
        <w:rPr>
          <w:rFonts w:ascii="Consolas" w:eastAsia="Times New Roman" w:hAnsi="Consolas" w:cs="Consolas"/>
          <w:b/>
          <w:bCs/>
          <w:color w:val="777777"/>
          <w:spacing w:val="-15"/>
          <w:sz w:val="20"/>
          <w:szCs w:val="20"/>
          <w:lang w:val="en-US" w:eastAsia="ru-RU"/>
        </w:rPr>
        <w:t xml:space="preserve"> </w:t>
      </w:r>
      <w:r w:rsidRPr="00D15BAD">
        <w:rPr>
          <w:rFonts w:ascii="Consolas" w:eastAsia="Times New Roman" w:hAnsi="Consolas" w:cs="Consolas"/>
          <w:b/>
          <w:bCs/>
          <w:color w:val="777777"/>
          <w:spacing w:val="-15"/>
          <w:sz w:val="20"/>
          <w:szCs w:val="20"/>
          <w:lang w:eastAsia="ru-RU"/>
        </w:rPr>
        <w:t>ошибок</w:t>
      </w:r>
    </w:p>
    <w:p w:rsidR="00D15BAD" w:rsidRPr="00D15BAD" w:rsidRDefault="00D15BAD" w:rsidP="00D15BAD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outlineLvl w:val="2"/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val="en-US" w:eastAsia="ru-RU"/>
        </w:rPr>
      </w:pPr>
      <w:r w:rsidRPr="00D15BAD"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val="en-US" w:eastAsia="ru-RU"/>
        </w:rPr>
        <w:t xml:space="preserve">    </w:t>
      </w:r>
      <w:r w:rsidRPr="00D15BAD">
        <w:rPr>
          <w:rFonts w:ascii="Consolas" w:eastAsia="Times New Roman" w:hAnsi="Consolas" w:cs="Consolas"/>
          <w:b/>
          <w:bCs/>
          <w:color w:val="336699"/>
          <w:spacing w:val="-15"/>
          <w:sz w:val="20"/>
          <w:szCs w:val="20"/>
          <w:lang w:val="en-US" w:eastAsia="ru-RU"/>
        </w:rPr>
        <w:t>echo</w:t>
      </w:r>
      <w:r w:rsidRPr="00D15BAD"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val="en-US" w:eastAsia="ru-RU"/>
        </w:rPr>
        <w:t>(</w:t>
      </w:r>
      <w:r w:rsidRPr="00D15BAD">
        <w:rPr>
          <w:rFonts w:ascii="Consolas" w:eastAsia="Times New Roman" w:hAnsi="Consolas" w:cs="Consolas"/>
          <w:b/>
          <w:bCs/>
          <w:color w:val="995500"/>
          <w:spacing w:val="-15"/>
          <w:sz w:val="20"/>
          <w:szCs w:val="20"/>
          <w:lang w:val="en-US" w:eastAsia="ru-RU"/>
        </w:rPr>
        <w:t>$client</w:t>
      </w:r>
      <w:r w:rsidRPr="00D15BAD"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val="en-US" w:eastAsia="ru-RU"/>
        </w:rPr>
        <w:t>-&gt;__</w:t>
      </w:r>
      <w:proofErr w:type="spellStart"/>
      <w:r w:rsidRPr="00D15BAD"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val="en-US" w:eastAsia="ru-RU"/>
        </w:rPr>
        <w:t>getLastResponse</w:t>
      </w:r>
      <w:proofErr w:type="spellEnd"/>
      <w:r w:rsidRPr="00D15BAD"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val="en-US" w:eastAsia="ru-RU"/>
        </w:rPr>
        <w:t>());</w:t>
      </w:r>
    </w:p>
    <w:p w:rsidR="00D15BAD" w:rsidRPr="00D15BAD" w:rsidRDefault="00D15BAD" w:rsidP="00D15BAD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outlineLvl w:val="2"/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val="en-US" w:eastAsia="ru-RU"/>
        </w:rPr>
      </w:pPr>
      <w:r w:rsidRPr="00D15BAD"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val="en-US" w:eastAsia="ru-RU"/>
        </w:rPr>
        <w:t xml:space="preserve">    </w:t>
      </w:r>
      <w:r w:rsidRPr="00D15BAD">
        <w:rPr>
          <w:rFonts w:ascii="Consolas" w:eastAsia="Times New Roman" w:hAnsi="Consolas" w:cs="Consolas"/>
          <w:b/>
          <w:bCs/>
          <w:color w:val="336699"/>
          <w:spacing w:val="-15"/>
          <w:sz w:val="20"/>
          <w:szCs w:val="20"/>
          <w:lang w:val="en-US" w:eastAsia="ru-RU"/>
        </w:rPr>
        <w:t>echo</w:t>
      </w:r>
      <w:r w:rsidRPr="00D15BAD"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val="en-US" w:eastAsia="ru-RU"/>
        </w:rPr>
        <w:t xml:space="preserve"> </w:t>
      </w:r>
      <w:r w:rsidRPr="00D15BAD">
        <w:rPr>
          <w:rFonts w:ascii="Consolas" w:eastAsia="Times New Roman" w:hAnsi="Consolas" w:cs="Consolas"/>
          <w:b/>
          <w:bCs/>
          <w:color w:val="006699"/>
          <w:spacing w:val="-15"/>
          <w:sz w:val="20"/>
          <w:szCs w:val="20"/>
          <w:lang w:val="en-US" w:eastAsia="ru-RU"/>
        </w:rPr>
        <w:t>PHP_EOL</w:t>
      </w:r>
      <w:r w:rsidRPr="00D15BAD"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val="en-US" w:eastAsia="ru-RU"/>
        </w:rPr>
        <w:t>;</w:t>
      </w:r>
    </w:p>
    <w:p w:rsidR="00D15BAD" w:rsidRPr="009704DC" w:rsidRDefault="00D15BAD" w:rsidP="00D15BAD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outlineLvl w:val="2"/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val="en-US" w:eastAsia="ru-RU"/>
        </w:rPr>
      </w:pPr>
      <w:r w:rsidRPr="00D15BAD"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val="en-US" w:eastAsia="ru-RU"/>
        </w:rPr>
        <w:t xml:space="preserve">    </w:t>
      </w:r>
      <w:r w:rsidRPr="009704DC">
        <w:rPr>
          <w:rFonts w:ascii="Consolas" w:eastAsia="Times New Roman" w:hAnsi="Consolas" w:cs="Consolas"/>
          <w:b/>
          <w:bCs/>
          <w:color w:val="336699"/>
          <w:spacing w:val="-15"/>
          <w:sz w:val="20"/>
          <w:szCs w:val="20"/>
          <w:lang w:val="en-US" w:eastAsia="ru-RU"/>
        </w:rPr>
        <w:t>echo</w:t>
      </w:r>
      <w:r w:rsidRPr="009704DC"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val="en-US" w:eastAsia="ru-RU"/>
        </w:rPr>
        <w:t>(</w:t>
      </w:r>
      <w:r w:rsidRPr="009704DC">
        <w:rPr>
          <w:rFonts w:ascii="Consolas" w:eastAsia="Times New Roman" w:hAnsi="Consolas" w:cs="Consolas"/>
          <w:b/>
          <w:bCs/>
          <w:color w:val="995500"/>
          <w:spacing w:val="-15"/>
          <w:sz w:val="20"/>
          <w:szCs w:val="20"/>
          <w:lang w:val="en-US" w:eastAsia="ru-RU"/>
        </w:rPr>
        <w:t>$client</w:t>
      </w:r>
      <w:r w:rsidRPr="009704DC"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val="en-US" w:eastAsia="ru-RU"/>
        </w:rPr>
        <w:t>-&gt;__</w:t>
      </w:r>
      <w:proofErr w:type="spellStart"/>
      <w:proofErr w:type="gramStart"/>
      <w:r w:rsidRPr="009704DC"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val="en-US" w:eastAsia="ru-RU"/>
        </w:rPr>
        <w:t>getLastRequest</w:t>
      </w:r>
      <w:proofErr w:type="spellEnd"/>
      <w:r w:rsidRPr="009704DC"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val="en-US" w:eastAsia="ru-RU"/>
        </w:rPr>
        <w:t>(</w:t>
      </w:r>
      <w:proofErr w:type="gramEnd"/>
      <w:r w:rsidRPr="009704DC"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val="en-US" w:eastAsia="ru-RU"/>
        </w:rPr>
        <w:t>));</w:t>
      </w:r>
    </w:p>
    <w:p w:rsidR="00D15BAD" w:rsidRPr="00D15BAD" w:rsidRDefault="00D15BAD" w:rsidP="00D15BAD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outlineLvl w:val="2"/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eastAsia="ru-RU"/>
        </w:rPr>
      </w:pPr>
      <w:r w:rsidRPr="00D15BAD"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eastAsia="ru-RU"/>
        </w:rPr>
        <w:t>}</w:t>
      </w:r>
    </w:p>
    <w:p w:rsidR="009704DC" w:rsidRDefault="009704DC" w:rsidP="00D15BAD">
      <w:pPr>
        <w:shd w:val="clear" w:color="auto" w:fill="FFFFFF"/>
        <w:spacing w:after="150" w:line="240" w:lineRule="auto"/>
        <w:outlineLvl w:val="1"/>
        <w:rPr>
          <w:rFonts w:ascii="Trebuchet MS" w:eastAsia="Times New Roman" w:hAnsi="Trebuchet MS" w:cs="Times New Roman"/>
          <w:b/>
          <w:bCs/>
          <w:color w:val="606060"/>
          <w:spacing w:val="-15"/>
          <w:sz w:val="24"/>
          <w:szCs w:val="24"/>
          <w:lang w:eastAsia="ru-RU"/>
        </w:rPr>
      </w:pPr>
      <w:bookmarkStart w:id="0" w:name="1-Метод-синхронизации-номенклатуры-ее-це"/>
      <w:bookmarkEnd w:id="0"/>
      <w:r>
        <w:rPr>
          <w:rFonts w:ascii="Trebuchet MS" w:eastAsia="Times New Roman" w:hAnsi="Trebuchet MS" w:cs="Times New Roman"/>
          <w:b/>
          <w:bCs/>
          <w:color w:val="606060"/>
          <w:spacing w:val="-15"/>
          <w:sz w:val="24"/>
          <w:szCs w:val="24"/>
          <w:lang w:eastAsia="ru-RU"/>
        </w:rPr>
        <w:t>Пример подключения из 1С</w:t>
      </w:r>
    </w:p>
    <w:p w:rsidR="009704DC" w:rsidRPr="009704DC" w:rsidRDefault="009704DC" w:rsidP="009704D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</w:pPr>
      <w:r w:rsidRPr="009704DC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>//Создаем подключение</w:t>
      </w:r>
    </w:p>
    <w:p w:rsidR="009704DC" w:rsidRPr="009704DC" w:rsidRDefault="009704DC" w:rsidP="009704D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</w:pPr>
      <w:r w:rsidRPr="009704DC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ab/>
      </w:r>
      <w:r w:rsidRPr="009704DC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ab/>
        <w:t xml:space="preserve">Адрес </w:t>
      </w:r>
      <w:r w:rsidRPr="009704DC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ab/>
      </w:r>
      <w:r w:rsidRPr="009704DC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ab/>
      </w:r>
      <w:r w:rsidRPr="009704DC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ab/>
        <w:t xml:space="preserve">= </w:t>
      </w:r>
      <w:proofErr w:type="spellStart"/>
      <w:r w:rsidRPr="009704DC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>СЗС.АдресРесурса</w:t>
      </w:r>
      <w:proofErr w:type="spellEnd"/>
      <w:r w:rsidRPr="009704DC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>;</w:t>
      </w:r>
      <w:r w:rsidRPr="009704DC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ab/>
      </w:r>
      <w:r w:rsidRPr="009704DC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ab/>
        <w:t>//"https://client,.grandline.ru/soap/wsdl.php";</w:t>
      </w:r>
    </w:p>
    <w:p w:rsidR="009704DC" w:rsidRPr="009704DC" w:rsidRDefault="009704DC" w:rsidP="009704D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</w:pPr>
      <w:r w:rsidRPr="009704DC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ab/>
      </w:r>
      <w:r w:rsidRPr="009704DC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ab/>
      </w:r>
      <w:proofErr w:type="spellStart"/>
      <w:r w:rsidRPr="009704DC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>WSОпределение</w:t>
      </w:r>
      <w:proofErr w:type="spellEnd"/>
      <w:r w:rsidRPr="009704DC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 xml:space="preserve"> </w:t>
      </w:r>
      <w:r w:rsidRPr="009704DC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ab/>
        <w:t xml:space="preserve">= Новый </w:t>
      </w:r>
      <w:proofErr w:type="spellStart"/>
      <w:r w:rsidRPr="009704DC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>WSОпределения</w:t>
      </w:r>
      <w:proofErr w:type="spellEnd"/>
      <w:r w:rsidRPr="009704DC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>(Адрес);</w:t>
      </w:r>
    </w:p>
    <w:p w:rsidR="009704DC" w:rsidRPr="009704DC" w:rsidRDefault="009704DC" w:rsidP="009704D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</w:pPr>
      <w:r w:rsidRPr="009704DC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ab/>
      </w:r>
      <w:r w:rsidRPr="009704DC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ab/>
      </w:r>
      <w:proofErr w:type="spellStart"/>
      <w:r w:rsidRPr="009704DC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>WSСерв</w:t>
      </w:r>
      <w:bookmarkStart w:id="1" w:name="_GoBack"/>
      <w:bookmarkEnd w:id="1"/>
      <w:r w:rsidRPr="009704DC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>ис</w:t>
      </w:r>
      <w:proofErr w:type="spellEnd"/>
      <w:r w:rsidRPr="009704DC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 xml:space="preserve"> </w:t>
      </w:r>
      <w:r w:rsidRPr="009704DC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ab/>
      </w:r>
      <w:r w:rsidRPr="009704DC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ab/>
        <w:t xml:space="preserve">= </w:t>
      </w:r>
      <w:proofErr w:type="spellStart"/>
      <w:r w:rsidRPr="009704DC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>WSОпределение.Сервисы</w:t>
      </w:r>
      <w:proofErr w:type="spellEnd"/>
      <w:r w:rsidRPr="009704DC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 xml:space="preserve">[0]; </w:t>
      </w:r>
    </w:p>
    <w:p w:rsidR="009704DC" w:rsidRPr="009704DC" w:rsidRDefault="009704DC" w:rsidP="009704D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</w:pPr>
      <w:r w:rsidRPr="009704DC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ab/>
      </w:r>
      <w:r w:rsidRPr="009704DC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ab/>
      </w:r>
      <w:proofErr w:type="spellStart"/>
      <w:r w:rsidRPr="009704DC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>WSПрокси</w:t>
      </w:r>
      <w:proofErr w:type="spellEnd"/>
      <w:r w:rsidRPr="009704DC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 xml:space="preserve"> </w:t>
      </w:r>
      <w:r w:rsidRPr="009704DC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ab/>
      </w:r>
      <w:r w:rsidRPr="009704DC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ab/>
        <w:t xml:space="preserve">= Новый </w:t>
      </w:r>
      <w:proofErr w:type="spellStart"/>
      <w:r w:rsidRPr="009704DC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>WS</w:t>
      </w:r>
      <w:proofErr w:type="gramStart"/>
      <w:r w:rsidRPr="009704DC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>Прокси</w:t>
      </w:r>
      <w:proofErr w:type="spellEnd"/>
      <w:r w:rsidRPr="009704DC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>(</w:t>
      </w:r>
      <w:proofErr w:type="spellStart"/>
      <w:proofErr w:type="gramEnd"/>
      <w:r w:rsidRPr="009704DC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>WSОпределение</w:t>
      </w:r>
      <w:proofErr w:type="spellEnd"/>
      <w:r w:rsidRPr="009704DC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 xml:space="preserve">, </w:t>
      </w:r>
      <w:proofErr w:type="spellStart"/>
      <w:r w:rsidRPr="009704DC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>WSСервис.URIПространстваИмен</w:t>
      </w:r>
      <w:proofErr w:type="spellEnd"/>
      <w:r w:rsidRPr="009704DC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 xml:space="preserve">, </w:t>
      </w:r>
      <w:proofErr w:type="spellStart"/>
      <w:r w:rsidRPr="009704DC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>WSСервис.Имя</w:t>
      </w:r>
      <w:proofErr w:type="spellEnd"/>
      <w:r w:rsidRPr="009704DC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 xml:space="preserve">, </w:t>
      </w:r>
      <w:proofErr w:type="spellStart"/>
      <w:r w:rsidRPr="009704DC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>WSСервис.ТочкиПодключения</w:t>
      </w:r>
      <w:proofErr w:type="spellEnd"/>
      <w:r w:rsidRPr="009704DC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>[0].Имя);</w:t>
      </w:r>
    </w:p>
    <w:p w:rsidR="009704DC" w:rsidRPr="009704DC" w:rsidRDefault="009704DC" w:rsidP="009704D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</w:pPr>
    </w:p>
    <w:p w:rsidR="009704DC" w:rsidRPr="009704DC" w:rsidRDefault="009704DC" w:rsidP="009704D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</w:pPr>
      <w:r w:rsidRPr="009704DC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ab/>
      </w:r>
      <w:r w:rsidRPr="009704DC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ab/>
        <w:t xml:space="preserve"> //Примеры вызовов методов</w:t>
      </w:r>
    </w:p>
    <w:p w:rsidR="009704DC" w:rsidRPr="009704DC" w:rsidRDefault="009704DC" w:rsidP="009704D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</w:pPr>
      <w:r w:rsidRPr="009704DC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lastRenderedPageBreak/>
        <w:tab/>
      </w:r>
      <w:r w:rsidRPr="009704DC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ab/>
        <w:t xml:space="preserve"> Цены1 </w:t>
      </w:r>
      <w:r w:rsidRPr="009704DC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ab/>
      </w:r>
      <w:r w:rsidRPr="009704DC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ab/>
      </w:r>
      <w:r w:rsidRPr="009704DC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ab/>
        <w:t>= WSПрокси.</w:t>
      </w:r>
      <w:proofErr w:type="spellStart"/>
      <w:r w:rsidRPr="009704DC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>getNomPrices</w:t>
      </w:r>
      <w:proofErr w:type="spellEnd"/>
      <w:r w:rsidRPr="009704DC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>("&lt;</w:t>
      </w:r>
      <w:proofErr w:type="spellStart"/>
      <w:r w:rsidRPr="009704DC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>api_key</w:t>
      </w:r>
      <w:proofErr w:type="spellEnd"/>
      <w:r w:rsidRPr="009704DC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>&gt;", "&lt;agreement_id_1c&gt;", "&lt;nomenclature_id_1c&gt;", &lt;offset&gt;, &lt;limit&gt;);</w:t>
      </w:r>
    </w:p>
    <w:p w:rsidR="009704DC" w:rsidRPr="009704DC" w:rsidRDefault="009704DC" w:rsidP="009704D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</w:pPr>
      <w:r w:rsidRPr="009704DC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ab/>
      </w:r>
      <w:r w:rsidRPr="009704DC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ab/>
        <w:t xml:space="preserve"> Цены2 </w:t>
      </w:r>
      <w:r w:rsidRPr="009704DC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ab/>
      </w:r>
      <w:r w:rsidRPr="009704DC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ab/>
      </w:r>
      <w:r w:rsidRPr="009704DC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ab/>
        <w:t>= WSПрокси.</w:t>
      </w:r>
      <w:proofErr w:type="spellStart"/>
      <w:r w:rsidRPr="009704DC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>getNomPrices</w:t>
      </w:r>
      <w:proofErr w:type="spellEnd"/>
      <w:r w:rsidRPr="009704DC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>("&lt;</w:t>
      </w:r>
      <w:proofErr w:type="spellStart"/>
      <w:r w:rsidRPr="009704DC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>api_key</w:t>
      </w:r>
      <w:proofErr w:type="spellEnd"/>
      <w:r w:rsidRPr="009704DC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>&gt;", "&lt;agreement_id_1c&gt;"</w:t>
      </w:r>
      <w:proofErr w:type="gramStart"/>
      <w:r w:rsidRPr="009704DC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>, ,</w:t>
      </w:r>
      <w:proofErr w:type="gramEnd"/>
      <w:r w:rsidRPr="009704DC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 xml:space="preserve"> &lt;offset&gt;, &lt;limit&gt;);</w:t>
      </w:r>
    </w:p>
    <w:p w:rsidR="009704DC" w:rsidRPr="009704DC" w:rsidRDefault="009704DC" w:rsidP="009704D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</w:pPr>
      <w:r w:rsidRPr="009704DC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ab/>
        <w:t xml:space="preserve">   </w:t>
      </w:r>
      <w:r w:rsidRPr="009704DC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ab/>
        <w:t xml:space="preserve"> Договора</w:t>
      </w:r>
      <w:r w:rsidRPr="009704DC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ab/>
      </w:r>
      <w:r w:rsidRPr="009704DC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ab/>
        <w:t>= WSПрокси.</w:t>
      </w:r>
      <w:proofErr w:type="spellStart"/>
      <w:r w:rsidRPr="009704DC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>getAgreements</w:t>
      </w:r>
      <w:proofErr w:type="spellEnd"/>
      <w:r w:rsidRPr="009704DC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>("&lt;</w:t>
      </w:r>
      <w:proofErr w:type="spellStart"/>
      <w:r w:rsidRPr="009704DC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>api_key</w:t>
      </w:r>
      <w:proofErr w:type="spellEnd"/>
      <w:r w:rsidRPr="009704DC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>&gt;");</w:t>
      </w:r>
    </w:p>
    <w:p w:rsidR="00D15BAD" w:rsidRPr="00D15BAD" w:rsidRDefault="00D15BAD" w:rsidP="00D15BAD">
      <w:pPr>
        <w:shd w:val="clear" w:color="auto" w:fill="FFFFFF"/>
        <w:spacing w:after="150" w:line="240" w:lineRule="auto"/>
        <w:outlineLvl w:val="1"/>
        <w:rPr>
          <w:rFonts w:ascii="Trebuchet MS" w:eastAsia="Times New Roman" w:hAnsi="Trebuchet MS" w:cs="Times New Roman"/>
          <w:b/>
          <w:bCs/>
          <w:color w:val="606060"/>
          <w:spacing w:val="-15"/>
          <w:sz w:val="24"/>
          <w:szCs w:val="24"/>
          <w:lang w:eastAsia="ru-RU"/>
        </w:rPr>
      </w:pPr>
      <w:r w:rsidRPr="00D15BAD">
        <w:rPr>
          <w:rFonts w:ascii="Trebuchet MS" w:eastAsia="Times New Roman" w:hAnsi="Trebuchet MS" w:cs="Times New Roman"/>
          <w:b/>
          <w:bCs/>
          <w:color w:val="606060"/>
          <w:spacing w:val="-15"/>
          <w:sz w:val="24"/>
          <w:szCs w:val="24"/>
          <w:lang w:eastAsia="ru-RU"/>
        </w:rPr>
        <w:t>1. Метод синхронизации номенклатуры ее цен, скидок по договору </w:t>
      </w:r>
      <w:r w:rsidRPr="00D15BAD">
        <w:rPr>
          <w:rFonts w:ascii="Trebuchet MS" w:eastAsia="Times New Roman" w:hAnsi="Trebuchet MS" w:cs="Times New Roman"/>
          <w:b/>
          <w:bCs/>
          <w:color w:val="606060"/>
          <w:spacing w:val="-15"/>
          <w:sz w:val="24"/>
          <w:szCs w:val="24"/>
          <w:lang w:eastAsia="ru-RU"/>
        </w:rPr>
        <w:br/>
      </w:r>
    </w:p>
    <w:p w:rsidR="00D15BAD" w:rsidRPr="00D15BAD" w:rsidRDefault="00D15BAD" w:rsidP="00D15BAD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outlineLvl w:val="2"/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val="en-US" w:eastAsia="ru-RU"/>
        </w:rPr>
      </w:pPr>
      <w:proofErr w:type="spellStart"/>
      <w:r w:rsidRPr="00D15BAD"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val="en-US" w:eastAsia="ru-RU"/>
        </w:rPr>
        <w:t>getNomPrices</w:t>
      </w:r>
      <w:proofErr w:type="spellEnd"/>
      <w:r w:rsidRPr="00D15BAD"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val="en-US" w:eastAsia="ru-RU"/>
        </w:rPr>
        <w:t>(</w:t>
      </w:r>
      <w:r w:rsidRPr="00D15BAD">
        <w:rPr>
          <w:rFonts w:ascii="Consolas" w:eastAsia="Times New Roman" w:hAnsi="Consolas" w:cs="Consolas"/>
          <w:b/>
          <w:bCs/>
          <w:color w:val="336699"/>
          <w:spacing w:val="-15"/>
          <w:sz w:val="20"/>
          <w:szCs w:val="20"/>
          <w:lang w:val="en-US" w:eastAsia="ru-RU"/>
        </w:rPr>
        <w:t>array</w:t>
      </w:r>
      <w:r w:rsidRPr="00D15BAD"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val="en-US" w:eastAsia="ru-RU"/>
        </w:rPr>
        <w:t>(</w:t>
      </w:r>
      <w:r w:rsidRPr="00D15BAD">
        <w:rPr>
          <w:rFonts w:ascii="Consolas" w:eastAsia="Times New Roman" w:hAnsi="Consolas" w:cs="Consolas"/>
          <w:b/>
          <w:bCs/>
          <w:color w:val="771100"/>
          <w:spacing w:val="-15"/>
          <w:sz w:val="20"/>
          <w:szCs w:val="20"/>
          <w:lang w:val="en-US" w:eastAsia="ru-RU"/>
        </w:rPr>
        <w:t>'</w:t>
      </w:r>
      <w:proofErr w:type="spellStart"/>
      <w:r w:rsidRPr="00D15BAD">
        <w:rPr>
          <w:rFonts w:ascii="Consolas" w:eastAsia="Times New Roman" w:hAnsi="Consolas" w:cs="Consolas"/>
          <w:b/>
          <w:bCs/>
          <w:color w:val="DD2200"/>
          <w:spacing w:val="-15"/>
          <w:sz w:val="20"/>
          <w:szCs w:val="20"/>
          <w:lang w:val="en-US" w:eastAsia="ru-RU"/>
        </w:rPr>
        <w:t>api_key</w:t>
      </w:r>
      <w:proofErr w:type="spellEnd"/>
      <w:r w:rsidRPr="00D15BAD">
        <w:rPr>
          <w:rFonts w:ascii="Consolas" w:eastAsia="Times New Roman" w:hAnsi="Consolas" w:cs="Consolas"/>
          <w:b/>
          <w:bCs/>
          <w:color w:val="771100"/>
          <w:spacing w:val="-15"/>
          <w:sz w:val="20"/>
          <w:szCs w:val="20"/>
          <w:lang w:val="en-US" w:eastAsia="ru-RU"/>
        </w:rPr>
        <w:t>'</w:t>
      </w:r>
      <w:r w:rsidRPr="00D15BAD"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val="en-US" w:eastAsia="ru-RU"/>
        </w:rPr>
        <w:t xml:space="preserve"> =&gt; </w:t>
      </w:r>
      <w:r w:rsidRPr="00D15BAD">
        <w:rPr>
          <w:rFonts w:ascii="Consolas" w:eastAsia="Times New Roman" w:hAnsi="Consolas" w:cs="Consolas"/>
          <w:b/>
          <w:bCs/>
          <w:color w:val="995500"/>
          <w:spacing w:val="-15"/>
          <w:sz w:val="20"/>
          <w:szCs w:val="20"/>
          <w:lang w:val="en-US" w:eastAsia="ru-RU"/>
        </w:rPr>
        <w:t>$key</w:t>
      </w:r>
      <w:r w:rsidRPr="00D15BAD"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val="en-US" w:eastAsia="ru-RU"/>
        </w:rPr>
        <w:t xml:space="preserve">, </w:t>
      </w:r>
      <w:r w:rsidRPr="00D15BAD">
        <w:rPr>
          <w:rFonts w:ascii="Consolas" w:eastAsia="Times New Roman" w:hAnsi="Consolas" w:cs="Consolas"/>
          <w:b/>
          <w:bCs/>
          <w:color w:val="771100"/>
          <w:spacing w:val="-15"/>
          <w:sz w:val="20"/>
          <w:szCs w:val="20"/>
          <w:lang w:val="en-US" w:eastAsia="ru-RU"/>
        </w:rPr>
        <w:t>'</w:t>
      </w:r>
      <w:r w:rsidRPr="00D15BAD">
        <w:rPr>
          <w:rFonts w:ascii="Consolas" w:eastAsia="Times New Roman" w:hAnsi="Consolas" w:cs="Consolas"/>
          <w:b/>
          <w:bCs/>
          <w:color w:val="DD2200"/>
          <w:spacing w:val="-15"/>
          <w:sz w:val="20"/>
          <w:szCs w:val="20"/>
          <w:lang w:val="en-US" w:eastAsia="ru-RU"/>
        </w:rPr>
        <w:t>agreement_id_1c</w:t>
      </w:r>
      <w:r w:rsidRPr="00D15BAD">
        <w:rPr>
          <w:rFonts w:ascii="Consolas" w:eastAsia="Times New Roman" w:hAnsi="Consolas" w:cs="Consolas"/>
          <w:b/>
          <w:bCs/>
          <w:color w:val="771100"/>
          <w:spacing w:val="-15"/>
          <w:sz w:val="20"/>
          <w:szCs w:val="20"/>
          <w:lang w:val="en-US" w:eastAsia="ru-RU"/>
        </w:rPr>
        <w:t>'</w:t>
      </w:r>
      <w:r w:rsidRPr="00D15BAD"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val="en-US" w:eastAsia="ru-RU"/>
        </w:rPr>
        <w:t xml:space="preserve"> =&gt; </w:t>
      </w:r>
      <w:r w:rsidRPr="00D15BAD">
        <w:rPr>
          <w:rFonts w:ascii="Consolas" w:eastAsia="Times New Roman" w:hAnsi="Consolas" w:cs="Consolas"/>
          <w:b/>
          <w:bCs/>
          <w:color w:val="995500"/>
          <w:spacing w:val="-15"/>
          <w:sz w:val="20"/>
          <w:szCs w:val="20"/>
          <w:lang w:val="en-US" w:eastAsia="ru-RU"/>
        </w:rPr>
        <w:t>$agreement_id_1c</w:t>
      </w:r>
      <w:r w:rsidRPr="00D15BAD"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val="en-US" w:eastAsia="ru-RU"/>
        </w:rPr>
        <w:t xml:space="preserve">, </w:t>
      </w:r>
      <w:r w:rsidRPr="00D15BAD">
        <w:rPr>
          <w:rFonts w:ascii="Consolas" w:eastAsia="Times New Roman" w:hAnsi="Consolas" w:cs="Consolas"/>
          <w:b/>
          <w:bCs/>
          <w:color w:val="771100"/>
          <w:spacing w:val="-15"/>
          <w:sz w:val="20"/>
          <w:szCs w:val="20"/>
          <w:lang w:val="en-US" w:eastAsia="ru-RU"/>
        </w:rPr>
        <w:t>'</w:t>
      </w:r>
      <w:r w:rsidRPr="00D15BAD">
        <w:rPr>
          <w:rFonts w:ascii="Consolas" w:eastAsia="Times New Roman" w:hAnsi="Consolas" w:cs="Consolas"/>
          <w:b/>
          <w:bCs/>
          <w:color w:val="DD2200"/>
          <w:spacing w:val="-15"/>
          <w:sz w:val="20"/>
          <w:szCs w:val="20"/>
          <w:lang w:val="en-US" w:eastAsia="ru-RU"/>
        </w:rPr>
        <w:t>nomenclature_id_1c</w:t>
      </w:r>
      <w:r w:rsidRPr="00D15BAD">
        <w:rPr>
          <w:rFonts w:ascii="Consolas" w:eastAsia="Times New Roman" w:hAnsi="Consolas" w:cs="Consolas"/>
          <w:b/>
          <w:bCs/>
          <w:color w:val="771100"/>
          <w:spacing w:val="-15"/>
          <w:sz w:val="20"/>
          <w:szCs w:val="20"/>
          <w:lang w:val="en-US" w:eastAsia="ru-RU"/>
        </w:rPr>
        <w:t>'</w:t>
      </w:r>
      <w:r w:rsidRPr="00D15BAD"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val="en-US" w:eastAsia="ru-RU"/>
        </w:rPr>
        <w:t xml:space="preserve"> =&gt; </w:t>
      </w:r>
      <w:r w:rsidRPr="00D15BAD">
        <w:rPr>
          <w:rFonts w:ascii="Consolas" w:eastAsia="Times New Roman" w:hAnsi="Consolas" w:cs="Consolas"/>
          <w:b/>
          <w:bCs/>
          <w:color w:val="995500"/>
          <w:spacing w:val="-15"/>
          <w:sz w:val="20"/>
          <w:szCs w:val="20"/>
          <w:lang w:val="en-US" w:eastAsia="ru-RU"/>
        </w:rPr>
        <w:t>$nomenclature_code_1c</w:t>
      </w:r>
      <w:r w:rsidRPr="00D15BAD"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val="en-US" w:eastAsia="ru-RU"/>
        </w:rPr>
        <w:t xml:space="preserve">, </w:t>
      </w:r>
      <w:r w:rsidRPr="00D15BAD">
        <w:rPr>
          <w:rFonts w:ascii="Consolas" w:eastAsia="Times New Roman" w:hAnsi="Consolas" w:cs="Consolas"/>
          <w:b/>
          <w:bCs/>
          <w:color w:val="771100"/>
          <w:spacing w:val="-15"/>
          <w:sz w:val="20"/>
          <w:szCs w:val="20"/>
          <w:lang w:val="en-US" w:eastAsia="ru-RU"/>
        </w:rPr>
        <w:t>'</w:t>
      </w:r>
      <w:r w:rsidRPr="00D15BAD">
        <w:rPr>
          <w:rFonts w:ascii="Consolas" w:eastAsia="Times New Roman" w:hAnsi="Consolas" w:cs="Consolas"/>
          <w:b/>
          <w:bCs/>
          <w:color w:val="DD2200"/>
          <w:spacing w:val="-15"/>
          <w:sz w:val="20"/>
          <w:szCs w:val="20"/>
          <w:lang w:val="en-US" w:eastAsia="ru-RU"/>
        </w:rPr>
        <w:t>limit</w:t>
      </w:r>
      <w:r w:rsidRPr="00D15BAD">
        <w:rPr>
          <w:rFonts w:ascii="Consolas" w:eastAsia="Times New Roman" w:hAnsi="Consolas" w:cs="Consolas"/>
          <w:b/>
          <w:bCs/>
          <w:color w:val="771100"/>
          <w:spacing w:val="-15"/>
          <w:sz w:val="20"/>
          <w:szCs w:val="20"/>
          <w:lang w:val="en-US" w:eastAsia="ru-RU"/>
        </w:rPr>
        <w:t>'</w:t>
      </w:r>
      <w:r w:rsidRPr="00D15BAD"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val="en-US" w:eastAsia="ru-RU"/>
        </w:rPr>
        <w:t xml:space="preserve"> =&gt; </w:t>
      </w:r>
      <w:r w:rsidRPr="00D15BAD">
        <w:rPr>
          <w:rFonts w:ascii="Consolas" w:eastAsia="Times New Roman" w:hAnsi="Consolas" w:cs="Consolas"/>
          <w:b/>
          <w:bCs/>
          <w:color w:val="995500"/>
          <w:spacing w:val="-15"/>
          <w:sz w:val="20"/>
          <w:szCs w:val="20"/>
          <w:lang w:val="en-US" w:eastAsia="ru-RU"/>
        </w:rPr>
        <w:t>$limit</w:t>
      </w:r>
      <w:r w:rsidRPr="00D15BAD"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val="en-US" w:eastAsia="ru-RU"/>
        </w:rPr>
        <w:t xml:space="preserve">, </w:t>
      </w:r>
      <w:r w:rsidRPr="00D15BAD">
        <w:rPr>
          <w:rFonts w:ascii="Consolas" w:eastAsia="Times New Roman" w:hAnsi="Consolas" w:cs="Consolas"/>
          <w:b/>
          <w:bCs/>
          <w:color w:val="771100"/>
          <w:spacing w:val="-15"/>
          <w:sz w:val="20"/>
          <w:szCs w:val="20"/>
          <w:lang w:val="en-US" w:eastAsia="ru-RU"/>
        </w:rPr>
        <w:t>'</w:t>
      </w:r>
      <w:r w:rsidRPr="00D15BAD">
        <w:rPr>
          <w:rFonts w:ascii="Consolas" w:eastAsia="Times New Roman" w:hAnsi="Consolas" w:cs="Consolas"/>
          <w:b/>
          <w:bCs/>
          <w:color w:val="DD2200"/>
          <w:spacing w:val="-15"/>
          <w:sz w:val="20"/>
          <w:szCs w:val="20"/>
          <w:lang w:val="en-US" w:eastAsia="ru-RU"/>
        </w:rPr>
        <w:t>offset</w:t>
      </w:r>
      <w:r w:rsidRPr="00D15BAD">
        <w:rPr>
          <w:rFonts w:ascii="Consolas" w:eastAsia="Times New Roman" w:hAnsi="Consolas" w:cs="Consolas"/>
          <w:b/>
          <w:bCs/>
          <w:color w:val="771100"/>
          <w:spacing w:val="-15"/>
          <w:sz w:val="20"/>
          <w:szCs w:val="20"/>
          <w:lang w:val="en-US" w:eastAsia="ru-RU"/>
        </w:rPr>
        <w:t>'</w:t>
      </w:r>
      <w:r w:rsidRPr="00D15BAD"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val="en-US" w:eastAsia="ru-RU"/>
        </w:rPr>
        <w:t xml:space="preserve"> =&gt; </w:t>
      </w:r>
      <w:r w:rsidRPr="00D15BAD">
        <w:rPr>
          <w:rFonts w:ascii="Consolas" w:eastAsia="Times New Roman" w:hAnsi="Consolas" w:cs="Consolas"/>
          <w:b/>
          <w:bCs/>
          <w:color w:val="995500"/>
          <w:spacing w:val="-15"/>
          <w:sz w:val="20"/>
          <w:szCs w:val="20"/>
          <w:lang w:val="en-US" w:eastAsia="ru-RU"/>
        </w:rPr>
        <w:t>$limit</w:t>
      </w:r>
      <w:r w:rsidRPr="00D15BAD"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val="en-US" w:eastAsia="ru-RU"/>
        </w:rPr>
        <w:t>)</w:t>
      </w:r>
    </w:p>
    <w:p w:rsidR="00D15BAD" w:rsidRPr="00D15BAD" w:rsidRDefault="00D15BAD" w:rsidP="00D15BA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</w:pPr>
      <w:r w:rsidRPr="00D15BAD">
        <w:rPr>
          <w:rFonts w:ascii="Verdana" w:eastAsia="Times New Roman" w:hAnsi="Verdana" w:cs="Times New Roman"/>
          <w:b/>
          <w:bCs/>
          <w:color w:val="303030"/>
          <w:sz w:val="16"/>
          <w:szCs w:val="16"/>
          <w:lang w:eastAsia="ru-RU"/>
        </w:rPr>
        <w:t>С</w:t>
      </w:r>
      <w:ins w:id="2" w:author="Unknown">
        <w:r w:rsidRPr="00D15BAD">
          <w:rPr>
            <w:rFonts w:ascii="Verdana" w:eastAsia="Times New Roman" w:hAnsi="Verdana" w:cs="Times New Roman"/>
            <w:b/>
            <w:bCs/>
            <w:color w:val="303030"/>
            <w:sz w:val="16"/>
            <w:szCs w:val="16"/>
            <w:lang w:eastAsia="ru-RU"/>
          </w:rPr>
          <w:t>писок входящих параметров </w:t>
        </w:r>
        <w:r w:rsidRPr="00D15BAD">
          <w:rPr>
            <w:rFonts w:ascii="Verdana" w:eastAsia="Times New Roman" w:hAnsi="Verdana" w:cs="Times New Roman"/>
            <w:b/>
            <w:bCs/>
            <w:i/>
            <w:iCs/>
            <w:color w:val="303030"/>
            <w:sz w:val="16"/>
            <w:szCs w:val="16"/>
            <w:lang w:eastAsia="ru-RU"/>
          </w:rPr>
          <w:t>(звездочкой - помечены обязательные поля)</w:t>
        </w:r>
        <w:r w:rsidRPr="00D15BAD">
          <w:rPr>
            <w:rFonts w:ascii="Verdana" w:eastAsia="Times New Roman" w:hAnsi="Verdana" w:cs="Times New Roman"/>
            <w:b/>
            <w:bCs/>
            <w:color w:val="303030"/>
            <w:sz w:val="16"/>
            <w:szCs w:val="16"/>
            <w:lang w:eastAsia="ru-RU"/>
          </w:rPr>
          <w:t>:</w:t>
        </w:r>
      </w:ins>
      <w:r w:rsidRPr="00D15BAD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> </w:t>
      </w:r>
      <w:r w:rsidRPr="00D15BAD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br/>
      </w:r>
      <w:r w:rsidRPr="00D15BAD">
        <w:rPr>
          <w:rFonts w:ascii="Verdana" w:eastAsia="Times New Roman" w:hAnsi="Verdana" w:cs="Times New Roman"/>
          <w:b/>
          <w:bCs/>
          <w:color w:val="303030"/>
          <w:sz w:val="16"/>
          <w:szCs w:val="16"/>
          <w:lang w:eastAsia="ru-RU"/>
        </w:rPr>
        <w:t>$</w:t>
      </w:r>
      <w:proofErr w:type="spellStart"/>
      <w:r w:rsidRPr="00D15BAD">
        <w:rPr>
          <w:rFonts w:ascii="Verdana" w:eastAsia="Times New Roman" w:hAnsi="Verdana" w:cs="Times New Roman"/>
          <w:b/>
          <w:bCs/>
          <w:color w:val="303030"/>
          <w:sz w:val="16"/>
          <w:szCs w:val="16"/>
          <w:lang w:eastAsia="ru-RU"/>
        </w:rPr>
        <w:t>api_key</w:t>
      </w:r>
      <w:proofErr w:type="spellEnd"/>
      <w:r w:rsidRPr="00D15BAD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>* - секретный ключ для соединения.</w:t>
      </w:r>
      <w:r w:rsidRPr="00D15BAD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br/>
      </w:r>
      <w:r w:rsidRPr="00D15BAD">
        <w:rPr>
          <w:rFonts w:ascii="Verdana" w:eastAsia="Times New Roman" w:hAnsi="Verdana" w:cs="Times New Roman"/>
          <w:b/>
          <w:bCs/>
          <w:color w:val="303030"/>
          <w:sz w:val="16"/>
          <w:szCs w:val="16"/>
          <w:lang w:eastAsia="ru-RU"/>
        </w:rPr>
        <w:t>$nomenclature_id_1c</w:t>
      </w:r>
      <w:r w:rsidRPr="00D15BAD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> - Код номенклатуры. Если требуется запросить данные по конкретной номенклатуре. </w:t>
      </w:r>
      <w:r w:rsidRPr="00D15BAD">
        <w:rPr>
          <w:rFonts w:ascii="Verdana" w:eastAsia="Times New Roman" w:hAnsi="Verdana" w:cs="Times New Roman"/>
          <w:i/>
          <w:iCs/>
          <w:color w:val="303030"/>
          <w:sz w:val="16"/>
          <w:szCs w:val="16"/>
          <w:lang w:eastAsia="ru-RU"/>
        </w:rPr>
        <w:t>(По умолчанию NULL)</w:t>
      </w:r>
      <w:r w:rsidRPr="00D15BAD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br/>
      </w:r>
      <w:r w:rsidRPr="00D15BAD">
        <w:rPr>
          <w:rFonts w:ascii="Verdana" w:eastAsia="Times New Roman" w:hAnsi="Verdana" w:cs="Times New Roman"/>
          <w:b/>
          <w:bCs/>
          <w:color w:val="303030"/>
          <w:sz w:val="16"/>
          <w:szCs w:val="16"/>
          <w:lang w:eastAsia="ru-RU"/>
        </w:rPr>
        <w:t>$agreement_id_1c</w:t>
      </w:r>
      <w:r w:rsidRPr="00D15BAD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>* - Код договора по которому ищем цены и скидки.</w:t>
      </w:r>
      <w:r w:rsidRPr="00D15BAD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br/>
      </w:r>
      <w:r w:rsidRPr="00D15BAD">
        <w:rPr>
          <w:rFonts w:ascii="Verdana" w:eastAsia="Times New Roman" w:hAnsi="Verdana" w:cs="Times New Roman"/>
          <w:b/>
          <w:bCs/>
          <w:color w:val="303030"/>
          <w:sz w:val="16"/>
          <w:szCs w:val="16"/>
          <w:lang w:eastAsia="ru-RU"/>
        </w:rPr>
        <w:t>$</w:t>
      </w:r>
      <w:proofErr w:type="spellStart"/>
      <w:r w:rsidRPr="00D15BAD">
        <w:rPr>
          <w:rFonts w:ascii="Verdana" w:eastAsia="Times New Roman" w:hAnsi="Verdana" w:cs="Times New Roman"/>
          <w:b/>
          <w:bCs/>
          <w:color w:val="303030"/>
          <w:sz w:val="16"/>
          <w:szCs w:val="16"/>
          <w:lang w:eastAsia="ru-RU"/>
        </w:rPr>
        <w:t>offset</w:t>
      </w:r>
      <w:proofErr w:type="spellEnd"/>
      <w:r w:rsidRPr="00D15BAD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> - Смещение данных в ответе от первого элемента. </w:t>
      </w:r>
      <w:r w:rsidRPr="00D15BAD">
        <w:rPr>
          <w:rFonts w:ascii="Verdana" w:eastAsia="Times New Roman" w:hAnsi="Verdana" w:cs="Times New Roman"/>
          <w:i/>
          <w:iCs/>
          <w:color w:val="303030"/>
          <w:sz w:val="16"/>
          <w:szCs w:val="16"/>
          <w:lang w:eastAsia="ru-RU"/>
        </w:rPr>
        <w:t>(По умолчанию 0)</w:t>
      </w:r>
      <w:r w:rsidRPr="00D15BAD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br/>
      </w:r>
      <w:r w:rsidRPr="00D15BAD">
        <w:rPr>
          <w:rFonts w:ascii="Verdana" w:eastAsia="Times New Roman" w:hAnsi="Verdana" w:cs="Times New Roman"/>
          <w:b/>
          <w:bCs/>
          <w:color w:val="303030"/>
          <w:sz w:val="16"/>
          <w:szCs w:val="16"/>
          <w:lang w:eastAsia="ru-RU"/>
        </w:rPr>
        <w:t>$</w:t>
      </w:r>
      <w:proofErr w:type="spellStart"/>
      <w:r w:rsidRPr="00D15BAD">
        <w:rPr>
          <w:rFonts w:ascii="Verdana" w:eastAsia="Times New Roman" w:hAnsi="Verdana" w:cs="Times New Roman"/>
          <w:b/>
          <w:bCs/>
          <w:color w:val="303030"/>
          <w:sz w:val="16"/>
          <w:szCs w:val="16"/>
          <w:lang w:eastAsia="ru-RU"/>
        </w:rPr>
        <w:t>limit</w:t>
      </w:r>
      <w:proofErr w:type="spellEnd"/>
      <w:r w:rsidRPr="00D15BAD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> - Количество записей в ответе. </w:t>
      </w:r>
      <w:r w:rsidRPr="00D15BAD">
        <w:rPr>
          <w:rFonts w:ascii="Verdana" w:eastAsia="Times New Roman" w:hAnsi="Verdana" w:cs="Times New Roman"/>
          <w:i/>
          <w:iCs/>
          <w:color w:val="303030"/>
          <w:sz w:val="16"/>
          <w:szCs w:val="16"/>
          <w:lang w:eastAsia="ru-RU"/>
        </w:rPr>
        <w:t>(Максимум 5000)</w:t>
      </w:r>
    </w:p>
    <w:p w:rsidR="00D15BAD" w:rsidRPr="00D15BAD" w:rsidRDefault="00D15BAD" w:rsidP="00D15BA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</w:pPr>
      <w:r w:rsidRPr="00D15BAD">
        <w:rPr>
          <w:rFonts w:ascii="Verdana" w:eastAsia="Times New Roman" w:hAnsi="Verdana" w:cs="Times New Roman"/>
          <w:b/>
          <w:bCs/>
          <w:color w:val="303030"/>
          <w:sz w:val="16"/>
          <w:szCs w:val="16"/>
          <w:lang w:eastAsia="ru-RU"/>
        </w:rPr>
        <w:t>Р</w:t>
      </w:r>
      <w:ins w:id="3" w:author="Unknown">
        <w:r w:rsidRPr="00D15BAD">
          <w:rPr>
            <w:rFonts w:ascii="Verdana" w:eastAsia="Times New Roman" w:hAnsi="Verdana" w:cs="Times New Roman"/>
            <w:b/>
            <w:bCs/>
            <w:color w:val="303030"/>
            <w:sz w:val="16"/>
            <w:szCs w:val="16"/>
            <w:lang w:eastAsia="ru-RU"/>
          </w:rPr>
          <w:t>асшифровка успешного ответа_:</w:t>
        </w:r>
      </w:ins>
    </w:p>
    <w:p w:rsidR="00D15BAD" w:rsidRPr="00D15BAD" w:rsidRDefault="00D15BAD" w:rsidP="00D15BAD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</w:pPr>
      <w:proofErr w:type="spellStart"/>
      <w:r w:rsidRPr="00D15BAD">
        <w:rPr>
          <w:rFonts w:ascii="Consolas" w:eastAsia="Times New Roman" w:hAnsi="Consolas" w:cs="Consolas"/>
          <w:color w:val="006699"/>
          <w:sz w:val="20"/>
          <w:szCs w:val="20"/>
          <w:lang w:eastAsia="ru-RU"/>
        </w:rPr>
        <w:t>stdClass</w:t>
      </w:r>
      <w:proofErr w:type="spellEnd"/>
      <w:r w:rsidRPr="00D15BAD"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  <w:t xml:space="preserve"> </w:t>
      </w:r>
      <w:proofErr w:type="spellStart"/>
      <w:r w:rsidRPr="00D15BAD">
        <w:rPr>
          <w:rFonts w:ascii="Consolas" w:eastAsia="Times New Roman" w:hAnsi="Consolas" w:cs="Consolas"/>
          <w:b/>
          <w:bCs/>
          <w:color w:val="00AA88"/>
          <w:sz w:val="20"/>
          <w:szCs w:val="20"/>
          <w:lang w:eastAsia="ru-RU"/>
        </w:rPr>
        <w:t>Object</w:t>
      </w:r>
      <w:proofErr w:type="spellEnd"/>
    </w:p>
    <w:p w:rsidR="00D15BAD" w:rsidRPr="00D15BAD" w:rsidRDefault="00D15BAD" w:rsidP="00D15BAD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</w:pPr>
      <w:r w:rsidRPr="00D15BAD"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  <w:t>(</w:t>
      </w:r>
    </w:p>
    <w:p w:rsidR="00D15BAD" w:rsidRPr="00D15BAD" w:rsidRDefault="00D15BAD" w:rsidP="00D15BAD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</w:pPr>
      <w:r w:rsidRPr="00D15BAD"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  <w:t xml:space="preserve">    [</w:t>
      </w:r>
      <w:proofErr w:type="spellStart"/>
      <w:r w:rsidRPr="00D15BAD">
        <w:rPr>
          <w:rFonts w:ascii="Consolas" w:eastAsia="Times New Roman" w:hAnsi="Consolas" w:cs="Consolas"/>
          <w:b/>
          <w:bCs/>
          <w:color w:val="008800"/>
          <w:sz w:val="20"/>
          <w:szCs w:val="20"/>
          <w:lang w:eastAsia="ru-RU"/>
        </w:rPr>
        <w:t>return</w:t>
      </w:r>
      <w:proofErr w:type="spellEnd"/>
      <w:r w:rsidRPr="00D15BAD"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  <w:t xml:space="preserve">] =&gt; </w:t>
      </w:r>
      <w:proofErr w:type="spellStart"/>
      <w:r w:rsidRPr="00D15BAD">
        <w:rPr>
          <w:rFonts w:ascii="Consolas" w:eastAsia="Times New Roman" w:hAnsi="Consolas" w:cs="Consolas"/>
          <w:color w:val="006699"/>
          <w:sz w:val="20"/>
          <w:szCs w:val="20"/>
          <w:lang w:eastAsia="ru-RU"/>
        </w:rPr>
        <w:t>stdClass</w:t>
      </w:r>
      <w:proofErr w:type="spellEnd"/>
      <w:r w:rsidRPr="00D15BAD"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  <w:t xml:space="preserve"> </w:t>
      </w:r>
      <w:proofErr w:type="spellStart"/>
      <w:r w:rsidRPr="00D15BAD">
        <w:rPr>
          <w:rFonts w:ascii="Consolas" w:eastAsia="Times New Roman" w:hAnsi="Consolas" w:cs="Consolas"/>
          <w:b/>
          <w:bCs/>
          <w:color w:val="00AA88"/>
          <w:sz w:val="20"/>
          <w:szCs w:val="20"/>
          <w:lang w:eastAsia="ru-RU"/>
        </w:rPr>
        <w:t>Object</w:t>
      </w:r>
      <w:proofErr w:type="spellEnd"/>
    </w:p>
    <w:p w:rsidR="00D15BAD" w:rsidRPr="00D15BAD" w:rsidRDefault="00D15BAD" w:rsidP="00D15BAD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</w:pPr>
      <w:r w:rsidRPr="00D15BAD"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  <w:t xml:space="preserve">        (</w:t>
      </w:r>
    </w:p>
    <w:p w:rsidR="00D15BAD" w:rsidRPr="00D15BAD" w:rsidRDefault="00D15BAD" w:rsidP="00D15BAD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</w:pPr>
      <w:r w:rsidRPr="00D15BAD"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  <w:t xml:space="preserve">            [</w:t>
      </w:r>
      <w:proofErr w:type="spellStart"/>
      <w:r w:rsidRPr="00D15BAD"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  <w:t>exec_time</w:t>
      </w:r>
      <w:proofErr w:type="spellEnd"/>
      <w:r w:rsidRPr="00D15BAD"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  <w:t xml:space="preserve">] =&gt; </w:t>
      </w:r>
      <w:r w:rsidRPr="00D15BAD">
        <w:rPr>
          <w:rFonts w:ascii="Consolas" w:eastAsia="Times New Roman" w:hAnsi="Consolas" w:cs="Consolas"/>
          <w:color w:val="6600EE"/>
          <w:sz w:val="20"/>
          <w:szCs w:val="20"/>
          <w:lang w:eastAsia="ru-RU"/>
        </w:rPr>
        <w:t>0.0724</w:t>
      </w:r>
    </w:p>
    <w:p w:rsidR="00D15BAD" w:rsidRPr="00D15BAD" w:rsidRDefault="00D15BAD" w:rsidP="00D15BAD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</w:pPr>
      <w:r w:rsidRPr="00D15BAD"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  <w:t xml:space="preserve">            </w:t>
      </w:r>
      <w:r w:rsidRPr="00D15BAD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>[</w:t>
      </w:r>
      <w:r w:rsidRPr="00D15BAD">
        <w:rPr>
          <w:rFonts w:ascii="Consolas" w:eastAsia="Times New Roman" w:hAnsi="Consolas" w:cs="Consolas"/>
          <w:b/>
          <w:bCs/>
          <w:color w:val="336699"/>
          <w:sz w:val="20"/>
          <w:szCs w:val="20"/>
          <w:lang w:val="en-US" w:eastAsia="ru-RU"/>
        </w:rPr>
        <w:t>count</w:t>
      </w:r>
      <w:r w:rsidRPr="00D15BAD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 xml:space="preserve">] =&gt; </w:t>
      </w:r>
      <w:r w:rsidRPr="00D15BAD">
        <w:rPr>
          <w:rFonts w:ascii="Consolas" w:eastAsia="Times New Roman" w:hAnsi="Consolas" w:cs="Consolas"/>
          <w:color w:val="0000DD"/>
          <w:sz w:val="20"/>
          <w:szCs w:val="20"/>
          <w:lang w:val="en-US" w:eastAsia="ru-RU"/>
        </w:rPr>
        <w:t>45142</w:t>
      </w:r>
    </w:p>
    <w:p w:rsidR="00D15BAD" w:rsidRPr="00D15BAD" w:rsidRDefault="00D15BAD" w:rsidP="00D15BAD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</w:pPr>
      <w:r w:rsidRPr="00D15BAD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 xml:space="preserve">            [items] =&gt; </w:t>
      </w:r>
      <w:r w:rsidRPr="00D15BAD">
        <w:rPr>
          <w:rFonts w:ascii="Consolas" w:eastAsia="Times New Roman" w:hAnsi="Consolas" w:cs="Consolas"/>
          <w:b/>
          <w:bCs/>
          <w:color w:val="336699"/>
          <w:sz w:val="20"/>
          <w:szCs w:val="20"/>
          <w:lang w:val="en-US" w:eastAsia="ru-RU"/>
        </w:rPr>
        <w:t>Array</w:t>
      </w:r>
    </w:p>
    <w:p w:rsidR="00D15BAD" w:rsidRPr="00D15BAD" w:rsidRDefault="00D15BAD" w:rsidP="00D15BAD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</w:pPr>
      <w:r w:rsidRPr="00D15BAD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 xml:space="preserve">                (</w:t>
      </w:r>
    </w:p>
    <w:p w:rsidR="00D15BAD" w:rsidRPr="00D15BAD" w:rsidRDefault="00D15BAD" w:rsidP="00D15BAD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</w:pPr>
      <w:r w:rsidRPr="00D15BAD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 xml:space="preserve">                    [</w:t>
      </w:r>
      <w:r w:rsidRPr="00D15BAD">
        <w:rPr>
          <w:rFonts w:ascii="Consolas" w:eastAsia="Times New Roman" w:hAnsi="Consolas" w:cs="Consolas"/>
          <w:color w:val="0000DD"/>
          <w:sz w:val="20"/>
          <w:szCs w:val="20"/>
          <w:lang w:val="en-US" w:eastAsia="ru-RU"/>
        </w:rPr>
        <w:t>0</w:t>
      </w:r>
      <w:r w:rsidRPr="00D15BAD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 xml:space="preserve">] =&gt; </w:t>
      </w:r>
      <w:proofErr w:type="spellStart"/>
      <w:r w:rsidRPr="00D15BAD">
        <w:rPr>
          <w:rFonts w:ascii="Consolas" w:eastAsia="Times New Roman" w:hAnsi="Consolas" w:cs="Consolas"/>
          <w:color w:val="006699"/>
          <w:sz w:val="20"/>
          <w:szCs w:val="20"/>
          <w:lang w:val="en-US" w:eastAsia="ru-RU"/>
        </w:rPr>
        <w:t>stdClass</w:t>
      </w:r>
      <w:proofErr w:type="spellEnd"/>
      <w:r w:rsidRPr="00D15BAD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 xml:space="preserve"> </w:t>
      </w:r>
      <w:r w:rsidRPr="00D15BAD">
        <w:rPr>
          <w:rFonts w:ascii="Consolas" w:eastAsia="Times New Roman" w:hAnsi="Consolas" w:cs="Consolas"/>
          <w:b/>
          <w:bCs/>
          <w:color w:val="00AA88"/>
          <w:sz w:val="20"/>
          <w:szCs w:val="20"/>
          <w:lang w:val="en-US" w:eastAsia="ru-RU"/>
        </w:rPr>
        <w:t>Object</w:t>
      </w:r>
    </w:p>
    <w:p w:rsidR="00D15BAD" w:rsidRPr="00D15BAD" w:rsidRDefault="00D15BAD" w:rsidP="00D15BAD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</w:pPr>
      <w:r w:rsidRPr="00D15BAD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 xml:space="preserve">                        (</w:t>
      </w:r>
    </w:p>
    <w:p w:rsidR="00D15BAD" w:rsidRPr="00D15BAD" w:rsidRDefault="00D15BAD" w:rsidP="00D15BAD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</w:pPr>
      <w:r w:rsidRPr="00D15BAD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 xml:space="preserve">                            [id_1c] =&gt; </w:t>
      </w:r>
      <w:r w:rsidRPr="00D15BAD">
        <w:rPr>
          <w:rFonts w:ascii="Consolas" w:eastAsia="Times New Roman" w:hAnsi="Consolas" w:cs="Consolas"/>
          <w:color w:val="0000DD"/>
          <w:sz w:val="20"/>
          <w:szCs w:val="20"/>
          <w:lang w:val="en-US" w:eastAsia="ru-RU"/>
        </w:rPr>
        <w:t>771</w:t>
      </w:r>
      <w:r w:rsidRPr="00D15BAD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>b1802-</w:t>
      </w:r>
      <w:r w:rsidRPr="00D15BAD">
        <w:rPr>
          <w:rFonts w:ascii="Consolas" w:eastAsia="Times New Roman" w:hAnsi="Consolas" w:cs="Consolas"/>
          <w:color w:val="0000DD"/>
          <w:sz w:val="20"/>
          <w:szCs w:val="20"/>
          <w:lang w:val="en-US" w:eastAsia="ru-RU"/>
        </w:rPr>
        <w:t>42</w:t>
      </w:r>
      <w:r w:rsidRPr="00D15BAD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>ba-</w:t>
      </w:r>
      <w:r w:rsidRPr="00D15BAD">
        <w:rPr>
          <w:rFonts w:ascii="Consolas" w:eastAsia="Times New Roman" w:hAnsi="Consolas" w:cs="Consolas"/>
          <w:color w:val="6600EE"/>
          <w:sz w:val="20"/>
          <w:szCs w:val="20"/>
          <w:lang w:val="en-US" w:eastAsia="ru-RU"/>
        </w:rPr>
        <w:t>11e6</w:t>
      </w:r>
      <w:r w:rsidRPr="00D15BAD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>-a044-d8d385629bcc</w:t>
      </w:r>
    </w:p>
    <w:p w:rsidR="00D15BAD" w:rsidRPr="00D15BAD" w:rsidRDefault="00D15BAD" w:rsidP="00D15BAD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</w:pPr>
      <w:r w:rsidRPr="00D15BAD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 xml:space="preserve">                            </w:t>
      </w:r>
      <w:r w:rsidRPr="00D15BAD"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  <w:t xml:space="preserve">[code_1c] =&gt; </w:t>
      </w:r>
      <w:r w:rsidRPr="00D15BAD">
        <w:rPr>
          <w:rFonts w:ascii="Consolas" w:eastAsia="Times New Roman" w:hAnsi="Consolas" w:cs="Consolas"/>
          <w:color w:val="0000DD"/>
          <w:sz w:val="20"/>
          <w:szCs w:val="20"/>
          <w:lang w:eastAsia="ru-RU"/>
        </w:rPr>
        <w:t>135671</w:t>
      </w:r>
    </w:p>
    <w:p w:rsidR="00D15BAD" w:rsidRPr="00D15BAD" w:rsidRDefault="00D15BAD" w:rsidP="00D15BAD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</w:pPr>
      <w:r w:rsidRPr="00D15BAD"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  <w:t xml:space="preserve">                            [</w:t>
      </w:r>
      <w:proofErr w:type="spellStart"/>
      <w:r w:rsidRPr="00D15BAD"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  <w:t>name</w:t>
      </w:r>
      <w:proofErr w:type="spellEnd"/>
      <w:r w:rsidRPr="00D15BAD"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  <w:t>] =&gt; Наименование номенклатуры,</w:t>
      </w:r>
    </w:p>
    <w:p w:rsidR="00D15BAD" w:rsidRPr="00D15BAD" w:rsidRDefault="00D15BAD" w:rsidP="00D15BAD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</w:pPr>
      <w:r w:rsidRPr="00D15BAD"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  <w:t xml:space="preserve">                            </w:t>
      </w:r>
      <w:r w:rsidRPr="00D15BAD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 xml:space="preserve">[unit] =&gt; </w:t>
      </w:r>
      <w:r w:rsidRPr="00D15BAD"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  <w:t>м</w:t>
      </w:r>
      <w:r w:rsidRPr="00D15BAD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>‚</w:t>
      </w:r>
    </w:p>
    <w:p w:rsidR="00D15BAD" w:rsidRPr="00D15BAD" w:rsidRDefault="00D15BAD" w:rsidP="00D15BAD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</w:pPr>
      <w:r w:rsidRPr="00D15BAD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 xml:space="preserve">                            [weight] =&gt; </w:t>
      </w:r>
      <w:r w:rsidRPr="00D15BAD">
        <w:rPr>
          <w:rFonts w:ascii="Consolas" w:eastAsia="Times New Roman" w:hAnsi="Consolas" w:cs="Consolas"/>
          <w:color w:val="0000DD"/>
          <w:sz w:val="20"/>
          <w:szCs w:val="20"/>
          <w:lang w:val="en-US" w:eastAsia="ru-RU"/>
        </w:rPr>
        <w:t>5</w:t>
      </w:r>
    </w:p>
    <w:p w:rsidR="00D15BAD" w:rsidRPr="00D15BAD" w:rsidRDefault="00D15BAD" w:rsidP="00D15BAD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</w:pPr>
      <w:r w:rsidRPr="00D15BAD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 xml:space="preserve">                            [price] =&gt; </w:t>
      </w:r>
      <w:r w:rsidRPr="00D15BAD">
        <w:rPr>
          <w:rFonts w:ascii="Consolas" w:eastAsia="Times New Roman" w:hAnsi="Consolas" w:cs="Consolas"/>
          <w:color w:val="0000DD"/>
          <w:sz w:val="20"/>
          <w:szCs w:val="20"/>
          <w:lang w:val="en-US" w:eastAsia="ru-RU"/>
        </w:rPr>
        <w:t>0</w:t>
      </w:r>
    </w:p>
    <w:p w:rsidR="00D15BAD" w:rsidRPr="00D15BAD" w:rsidRDefault="00D15BAD" w:rsidP="00D15BAD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</w:pPr>
      <w:r w:rsidRPr="00D15BAD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 xml:space="preserve">                            [discount] =&gt; </w:t>
      </w:r>
      <w:r w:rsidRPr="00D15BAD">
        <w:rPr>
          <w:rFonts w:ascii="Consolas" w:eastAsia="Times New Roman" w:hAnsi="Consolas" w:cs="Consolas"/>
          <w:color w:val="0000DD"/>
          <w:sz w:val="20"/>
          <w:szCs w:val="20"/>
          <w:lang w:val="en-US" w:eastAsia="ru-RU"/>
        </w:rPr>
        <w:t>0</w:t>
      </w:r>
    </w:p>
    <w:p w:rsidR="00D15BAD" w:rsidRPr="00D15BAD" w:rsidRDefault="00D15BAD" w:rsidP="00D15BAD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</w:pPr>
      <w:r w:rsidRPr="00D15BAD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 xml:space="preserve">                            [</w:t>
      </w:r>
      <w:proofErr w:type="spellStart"/>
      <w:r w:rsidRPr="00D15BAD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>price_with_discount</w:t>
      </w:r>
      <w:proofErr w:type="spellEnd"/>
      <w:r w:rsidRPr="00D15BAD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 xml:space="preserve">] =&gt; </w:t>
      </w:r>
      <w:r w:rsidRPr="00D15BAD">
        <w:rPr>
          <w:rFonts w:ascii="Consolas" w:eastAsia="Times New Roman" w:hAnsi="Consolas" w:cs="Consolas"/>
          <w:color w:val="0000DD"/>
          <w:sz w:val="20"/>
          <w:szCs w:val="20"/>
          <w:lang w:val="en-US" w:eastAsia="ru-RU"/>
        </w:rPr>
        <w:t>0</w:t>
      </w:r>
    </w:p>
    <w:p w:rsidR="00D15BAD" w:rsidRPr="00D15BAD" w:rsidRDefault="00D15BAD" w:rsidP="00D15BAD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</w:pPr>
      <w:r w:rsidRPr="00D15BAD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lastRenderedPageBreak/>
        <w:t xml:space="preserve">                        )</w:t>
      </w:r>
    </w:p>
    <w:p w:rsidR="00D15BAD" w:rsidRPr="00D15BAD" w:rsidRDefault="00D15BAD" w:rsidP="00D15BAD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</w:pPr>
    </w:p>
    <w:p w:rsidR="00D15BAD" w:rsidRPr="00D15BAD" w:rsidRDefault="00D15BAD" w:rsidP="00D15BAD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</w:pPr>
      <w:r w:rsidRPr="00D15BAD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 xml:space="preserve">                    [</w:t>
      </w:r>
      <w:r w:rsidRPr="00D15BAD">
        <w:rPr>
          <w:rFonts w:ascii="Consolas" w:eastAsia="Times New Roman" w:hAnsi="Consolas" w:cs="Consolas"/>
          <w:color w:val="0000DD"/>
          <w:sz w:val="20"/>
          <w:szCs w:val="20"/>
          <w:lang w:val="en-US" w:eastAsia="ru-RU"/>
        </w:rPr>
        <w:t>1</w:t>
      </w:r>
      <w:r w:rsidRPr="00D15BAD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 xml:space="preserve">] =&gt; </w:t>
      </w:r>
      <w:proofErr w:type="spellStart"/>
      <w:r w:rsidRPr="00D15BAD">
        <w:rPr>
          <w:rFonts w:ascii="Consolas" w:eastAsia="Times New Roman" w:hAnsi="Consolas" w:cs="Consolas"/>
          <w:color w:val="006699"/>
          <w:sz w:val="20"/>
          <w:szCs w:val="20"/>
          <w:lang w:val="en-US" w:eastAsia="ru-RU"/>
        </w:rPr>
        <w:t>stdClass</w:t>
      </w:r>
      <w:proofErr w:type="spellEnd"/>
      <w:r w:rsidRPr="00D15BAD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 xml:space="preserve"> </w:t>
      </w:r>
      <w:r w:rsidRPr="00D15BAD">
        <w:rPr>
          <w:rFonts w:ascii="Consolas" w:eastAsia="Times New Roman" w:hAnsi="Consolas" w:cs="Consolas"/>
          <w:b/>
          <w:bCs/>
          <w:color w:val="00AA88"/>
          <w:sz w:val="20"/>
          <w:szCs w:val="20"/>
          <w:lang w:val="en-US" w:eastAsia="ru-RU"/>
        </w:rPr>
        <w:t>Object</w:t>
      </w:r>
    </w:p>
    <w:p w:rsidR="00D15BAD" w:rsidRPr="00D15BAD" w:rsidRDefault="00D15BAD" w:rsidP="00D15BAD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</w:pPr>
      <w:r w:rsidRPr="00D15BAD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 xml:space="preserve">                        (</w:t>
      </w:r>
    </w:p>
    <w:p w:rsidR="00D15BAD" w:rsidRPr="00D15BAD" w:rsidRDefault="00D15BAD" w:rsidP="00D15BAD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</w:pPr>
      <w:r w:rsidRPr="00D15BAD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 xml:space="preserve">                            [id_1c] =&gt; </w:t>
      </w:r>
      <w:r w:rsidRPr="00D15BAD">
        <w:rPr>
          <w:rFonts w:ascii="Consolas" w:eastAsia="Times New Roman" w:hAnsi="Consolas" w:cs="Consolas"/>
          <w:color w:val="0000DD"/>
          <w:sz w:val="20"/>
          <w:szCs w:val="20"/>
          <w:lang w:val="en-US" w:eastAsia="ru-RU"/>
        </w:rPr>
        <w:t>6314</w:t>
      </w:r>
      <w:r w:rsidRPr="00D15BAD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>bc0d-cc13-</w:t>
      </w:r>
      <w:r w:rsidRPr="00D15BAD">
        <w:rPr>
          <w:rFonts w:ascii="Consolas" w:eastAsia="Times New Roman" w:hAnsi="Consolas" w:cs="Consolas"/>
          <w:color w:val="6600EE"/>
          <w:sz w:val="20"/>
          <w:szCs w:val="20"/>
          <w:lang w:val="en-US" w:eastAsia="ru-RU"/>
        </w:rPr>
        <w:t>11e6</w:t>
      </w:r>
      <w:r w:rsidRPr="00D15BAD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>-b87e-d8d385629bcc</w:t>
      </w:r>
    </w:p>
    <w:p w:rsidR="00D15BAD" w:rsidRPr="00D15BAD" w:rsidRDefault="00D15BAD" w:rsidP="00D15BAD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</w:pPr>
      <w:r w:rsidRPr="00D15BAD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 xml:space="preserve">                            </w:t>
      </w:r>
      <w:r w:rsidRPr="00D15BAD"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  <w:t xml:space="preserve">[code_1c] =&gt; </w:t>
      </w:r>
      <w:r w:rsidRPr="00D15BAD">
        <w:rPr>
          <w:rFonts w:ascii="Consolas" w:eastAsia="Times New Roman" w:hAnsi="Consolas" w:cs="Consolas"/>
          <w:color w:val="0000DD"/>
          <w:sz w:val="20"/>
          <w:szCs w:val="20"/>
          <w:lang w:eastAsia="ru-RU"/>
        </w:rPr>
        <w:t>149175</w:t>
      </w:r>
    </w:p>
    <w:p w:rsidR="00D15BAD" w:rsidRPr="00D15BAD" w:rsidRDefault="00D15BAD" w:rsidP="00D15BAD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</w:pPr>
      <w:r w:rsidRPr="00D15BAD"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  <w:t xml:space="preserve">                            [</w:t>
      </w:r>
      <w:proofErr w:type="spellStart"/>
      <w:r w:rsidRPr="00D15BAD"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  <w:t>name</w:t>
      </w:r>
      <w:proofErr w:type="spellEnd"/>
      <w:r w:rsidRPr="00D15BAD"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  <w:t>] =&gt; Наименование номенклатуры,</w:t>
      </w:r>
    </w:p>
    <w:p w:rsidR="00D15BAD" w:rsidRPr="00D15BAD" w:rsidRDefault="00D15BAD" w:rsidP="00D15BAD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</w:pPr>
      <w:r w:rsidRPr="00D15BAD"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  <w:t xml:space="preserve">                            </w:t>
      </w:r>
      <w:r w:rsidRPr="00D15BAD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 xml:space="preserve">[unit] =&gt; </w:t>
      </w:r>
      <w:r w:rsidRPr="00D15BAD"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  <w:t>м</w:t>
      </w:r>
      <w:r w:rsidRPr="00D15BAD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>‚</w:t>
      </w:r>
    </w:p>
    <w:p w:rsidR="00D15BAD" w:rsidRPr="00D15BAD" w:rsidRDefault="00D15BAD" w:rsidP="00D15BAD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</w:pPr>
      <w:r w:rsidRPr="00D15BAD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 xml:space="preserve">                            [weight] =&gt; </w:t>
      </w:r>
      <w:r w:rsidRPr="00D15BAD">
        <w:rPr>
          <w:rFonts w:ascii="Consolas" w:eastAsia="Times New Roman" w:hAnsi="Consolas" w:cs="Consolas"/>
          <w:color w:val="0000DD"/>
          <w:sz w:val="20"/>
          <w:szCs w:val="20"/>
          <w:lang w:val="en-US" w:eastAsia="ru-RU"/>
        </w:rPr>
        <w:t>16</w:t>
      </w:r>
    </w:p>
    <w:p w:rsidR="00D15BAD" w:rsidRPr="00D15BAD" w:rsidRDefault="00D15BAD" w:rsidP="00D15BAD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</w:pPr>
      <w:r w:rsidRPr="00D15BAD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 xml:space="preserve">                            [price] =&gt; </w:t>
      </w:r>
      <w:r w:rsidRPr="00D15BAD">
        <w:rPr>
          <w:rFonts w:ascii="Consolas" w:eastAsia="Times New Roman" w:hAnsi="Consolas" w:cs="Consolas"/>
          <w:color w:val="0000DD"/>
          <w:sz w:val="20"/>
          <w:szCs w:val="20"/>
          <w:lang w:val="en-US" w:eastAsia="ru-RU"/>
        </w:rPr>
        <w:t>0</w:t>
      </w:r>
    </w:p>
    <w:p w:rsidR="00D15BAD" w:rsidRPr="00D15BAD" w:rsidRDefault="00D15BAD" w:rsidP="00D15BAD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</w:pPr>
      <w:r w:rsidRPr="00D15BAD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 xml:space="preserve">                            [discount] =&gt; </w:t>
      </w:r>
      <w:r w:rsidRPr="00D15BAD">
        <w:rPr>
          <w:rFonts w:ascii="Consolas" w:eastAsia="Times New Roman" w:hAnsi="Consolas" w:cs="Consolas"/>
          <w:color w:val="0000DD"/>
          <w:sz w:val="20"/>
          <w:szCs w:val="20"/>
          <w:lang w:val="en-US" w:eastAsia="ru-RU"/>
        </w:rPr>
        <w:t>10</w:t>
      </w:r>
    </w:p>
    <w:p w:rsidR="00D15BAD" w:rsidRPr="00D15BAD" w:rsidRDefault="00D15BAD" w:rsidP="00D15BAD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</w:pPr>
      <w:r w:rsidRPr="00D15BAD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 xml:space="preserve">                            [</w:t>
      </w:r>
      <w:proofErr w:type="spellStart"/>
      <w:r w:rsidRPr="00D15BAD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>price_with_discount</w:t>
      </w:r>
      <w:proofErr w:type="spellEnd"/>
      <w:r w:rsidRPr="00D15BAD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 xml:space="preserve">] =&gt; </w:t>
      </w:r>
      <w:r w:rsidRPr="00D15BAD">
        <w:rPr>
          <w:rFonts w:ascii="Consolas" w:eastAsia="Times New Roman" w:hAnsi="Consolas" w:cs="Consolas"/>
          <w:color w:val="0000DD"/>
          <w:sz w:val="20"/>
          <w:szCs w:val="20"/>
          <w:lang w:val="en-US" w:eastAsia="ru-RU"/>
        </w:rPr>
        <w:t>0</w:t>
      </w:r>
    </w:p>
    <w:p w:rsidR="00D15BAD" w:rsidRPr="00D15BAD" w:rsidRDefault="00D15BAD" w:rsidP="00D15BAD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</w:pPr>
      <w:r w:rsidRPr="00D15BAD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 xml:space="preserve">                        )</w:t>
      </w:r>
    </w:p>
    <w:p w:rsidR="00D15BAD" w:rsidRPr="00D15BAD" w:rsidRDefault="00D15BAD" w:rsidP="00D15BAD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</w:pPr>
    </w:p>
    <w:p w:rsidR="00D15BAD" w:rsidRPr="00D15BAD" w:rsidRDefault="00D15BAD" w:rsidP="00D15BAD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</w:pPr>
      <w:r w:rsidRPr="00D15BAD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 xml:space="preserve">                )</w:t>
      </w:r>
    </w:p>
    <w:p w:rsidR="00D15BAD" w:rsidRPr="00D15BAD" w:rsidRDefault="00D15BAD" w:rsidP="00D15BAD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</w:pPr>
    </w:p>
    <w:p w:rsidR="00D15BAD" w:rsidRPr="00D15BAD" w:rsidRDefault="00D15BAD" w:rsidP="00D15BAD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</w:pPr>
      <w:r w:rsidRPr="00D15BAD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 xml:space="preserve">        )</w:t>
      </w:r>
    </w:p>
    <w:p w:rsidR="00D15BAD" w:rsidRPr="00D15BAD" w:rsidRDefault="00D15BAD" w:rsidP="00D15BAD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</w:pPr>
    </w:p>
    <w:p w:rsidR="00D15BAD" w:rsidRPr="00D15BAD" w:rsidRDefault="00D15BAD" w:rsidP="00D15BAD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</w:pPr>
      <w:r w:rsidRPr="00D15BAD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>)</w:t>
      </w:r>
    </w:p>
    <w:p w:rsidR="00D15BAD" w:rsidRPr="00D15BAD" w:rsidRDefault="00D15BAD" w:rsidP="00D15BA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03030"/>
          <w:sz w:val="16"/>
          <w:szCs w:val="16"/>
          <w:lang w:val="en-US" w:eastAsia="ru-RU"/>
        </w:rPr>
      </w:pPr>
      <w:r w:rsidRPr="00D15BAD">
        <w:rPr>
          <w:rFonts w:ascii="Verdana" w:eastAsia="Times New Roman" w:hAnsi="Verdana" w:cs="Times New Roman"/>
          <w:b/>
          <w:bCs/>
          <w:i/>
          <w:iCs/>
          <w:color w:val="303030"/>
          <w:sz w:val="16"/>
          <w:szCs w:val="16"/>
          <w:lang w:eastAsia="ru-RU"/>
        </w:rPr>
        <w:t>Описание</w:t>
      </w:r>
      <w:r w:rsidRPr="00D15BAD">
        <w:rPr>
          <w:rFonts w:ascii="Verdana" w:eastAsia="Times New Roman" w:hAnsi="Verdana" w:cs="Times New Roman"/>
          <w:b/>
          <w:bCs/>
          <w:i/>
          <w:iCs/>
          <w:color w:val="303030"/>
          <w:sz w:val="16"/>
          <w:szCs w:val="16"/>
          <w:lang w:val="en-US" w:eastAsia="ru-RU"/>
        </w:rPr>
        <w:t xml:space="preserve"> </w:t>
      </w:r>
      <w:r w:rsidRPr="00D15BAD">
        <w:rPr>
          <w:rFonts w:ascii="Verdana" w:eastAsia="Times New Roman" w:hAnsi="Verdana" w:cs="Times New Roman"/>
          <w:b/>
          <w:bCs/>
          <w:i/>
          <w:iCs/>
          <w:color w:val="303030"/>
          <w:sz w:val="16"/>
          <w:szCs w:val="16"/>
          <w:lang w:eastAsia="ru-RU"/>
        </w:rPr>
        <w:t>полей</w:t>
      </w:r>
      <w:r w:rsidRPr="00D15BAD">
        <w:rPr>
          <w:rFonts w:ascii="Verdana" w:eastAsia="Times New Roman" w:hAnsi="Verdana" w:cs="Times New Roman"/>
          <w:b/>
          <w:bCs/>
          <w:i/>
          <w:iCs/>
          <w:color w:val="303030"/>
          <w:sz w:val="16"/>
          <w:szCs w:val="16"/>
          <w:lang w:val="en-US" w:eastAsia="ru-RU"/>
        </w:rPr>
        <w:t>:</w:t>
      </w:r>
      <w:r w:rsidRPr="00D15BAD">
        <w:rPr>
          <w:rFonts w:ascii="Verdana" w:eastAsia="Times New Roman" w:hAnsi="Verdana" w:cs="Times New Roman"/>
          <w:color w:val="303030"/>
          <w:sz w:val="16"/>
          <w:szCs w:val="16"/>
          <w:lang w:val="en-US" w:eastAsia="ru-RU"/>
        </w:rPr>
        <w:br/>
      </w:r>
      <w:r w:rsidRPr="00D15BAD">
        <w:rPr>
          <w:rFonts w:ascii="Verdana" w:eastAsia="Times New Roman" w:hAnsi="Verdana" w:cs="Times New Roman"/>
          <w:b/>
          <w:bCs/>
          <w:color w:val="303030"/>
          <w:sz w:val="16"/>
          <w:szCs w:val="16"/>
          <w:lang w:val="en-US" w:eastAsia="ru-RU"/>
        </w:rPr>
        <w:t>count</w:t>
      </w:r>
      <w:r w:rsidRPr="00D15BAD">
        <w:rPr>
          <w:rFonts w:ascii="Verdana" w:eastAsia="Times New Roman" w:hAnsi="Verdana" w:cs="Times New Roman"/>
          <w:color w:val="303030"/>
          <w:sz w:val="16"/>
          <w:szCs w:val="16"/>
          <w:lang w:val="en-US" w:eastAsia="ru-RU"/>
        </w:rPr>
        <w:t xml:space="preserve"> - </w:t>
      </w:r>
      <w:r w:rsidRPr="00D15BAD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>Количество</w:t>
      </w:r>
      <w:r w:rsidRPr="00D15BAD">
        <w:rPr>
          <w:rFonts w:ascii="Verdana" w:eastAsia="Times New Roman" w:hAnsi="Verdana" w:cs="Times New Roman"/>
          <w:color w:val="303030"/>
          <w:sz w:val="16"/>
          <w:szCs w:val="16"/>
          <w:lang w:val="en-US" w:eastAsia="ru-RU"/>
        </w:rPr>
        <w:t xml:space="preserve"> </w:t>
      </w:r>
      <w:r w:rsidRPr="00D15BAD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>записей</w:t>
      </w:r>
      <w:r w:rsidRPr="00D15BAD">
        <w:rPr>
          <w:rFonts w:ascii="Verdana" w:eastAsia="Times New Roman" w:hAnsi="Verdana" w:cs="Times New Roman"/>
          <w:color w:val="303030"/>
          <w:sz w:val="16"/>
          <w:szCs w:val="16"/>
          <w:lang w:val="en-US" w:eastAsia="ru-RU"/>
        </w:rPr>
        <w:t xml:space="preserve"> </w:t>
      </w:r>
      <w:r w:rsidRPr="00D15BAD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>всего</w:t>
      </w:r>
      <w:r w:rsidRPr="00D15BAD">
        <w:rPr>
          <w:rFonts w:ascii="Verdana" w:eastAsia="Times New Roman" w:hAnsi="Verdana" w:cs="Times New Roman"/>
          <w:color w:val="303030"/>
          <w:sz w:val="16"/>
          <w:szCs w:val="16"/>
          <w:lang w:val="en-US" w:eastAsia="ru-RU"/>
        </w:rPr>
        <w:t xml:space="preserve"> </w:t>
      </w:r>
      <w:r w:rsidRPr="00D15BAD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>в</w:t>
      </w:r>
      <w:r w:rsidRPr="00D15BAD">
        <w:rPr>
          <w:rFonts w:ascii="Verdana" w:eastAsia="Times New Roman" w:hAnsi="Verdana" w:cs="Times New Roman"/>
          <w:color w:val="303030"/>
          <w:sz w:val="16"/>
          <w:szCs w:val="16"/>
          <w:lang w:val="en-US" w:eastAsia="ru-RU"/>
        </w:rPr>
        <w:t xml:space="preserve"> </w:t>
      </w:r>
      <w:r w:rsidRPr="00D15BAD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>базе</w:t>
      </w:r>
      <w:r w:rsidRPr="00D15BAD">
        <w:rPr>
          <w:rFonts w:ascii="Verdana" w:eastAsia="Times New Roman" w:hAnsi="Verdana" w:cs="Times New Roman"/>
          <w:color w:val="303030"/>
          <w:sz w:val="16"/>
          <w:szCs w:val="16"/>
          <w:lang w:val="en-US" w:eastAsia="ru-RU"/>
        </w:rPr>
        <w:br/>
      </w:r>
      <w:proofErr w:type="spellStart"/>
      <w:r w:rsidRPr="00D15BAD">
        <w:rPr>
          <w:rFonts w:ascii="Verdana" w:eastAsia="Times New Roman" w:hAnsi="Verdana" w:cs="Times New Roman"/>
          <w:b/>
          <w:bCs/>
          <w:color w:val="303030"/>
          <w:sz w:val="16"/>
          <w:szCs w:val="16"/>
          <w:lang w:val="en-US" w:eastAsia="ru-RU"/>
        </w:rPr>
        <w:t>exec_time</w:t>
      </w:r>
      <w:proofErr w:type="spellEnd"/>
      <w:r w:rsidRPr="00D15BAD">
        <w:rPr>
          <w:rFonts w:ascii="Verdana" w:eastAsia="Times New Roman" w:hAnsi="Verdana" w:cs="Times New Roman"/>
          <w:color w:val="303030"/>
          <w:sz w:val="16"/>
          <w:szCs w:val="16"/>
          <w:lang w:val="en-US" w:eastAsia="ru-RU"/>
        </w:rPr>
        <w:t xml:space="preserve"> - </w:t>
      </w:r>
      <w:r w:rsidRPr="00D15BAD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>Скорость</w:t>
      </w:r>
      <w:r w:rsidRPr="00D15BAD">
        <w:rPr>
          <w:rFonts w:ascii="Verdana" w:eastAsia="Times New Roman" w:hAnsi="Verdana" w:cs="Times New Roman"/>
          <w:color w:val="303030"/>
          <w:sz w:val="16"/>
          <w:szCs w:val="16"/>
          <w:lang w:val="en-US" w:eastAsia="ru-RU"/>
        </w:rPr>
        <w:t xml:space="preserve"> </w:t>
      </w:r>
      <w:r w:rsidRPr="00D15BAD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>выполнения</w:t>
      </w:r>
      <w:r w:rsidRPr="00D15BAD">
        <w:rPr>
          <w:rFonts w:ascii="Verdana" w:eastAsia="Times New Roman" w:hAnsi="Verdana" w:cs="Times New Roman"/>
          <w:color w:val="303030"/>
          <w:sz w:val="16"/>
          <w:szCs w:val="16"/>
          <w:lang w:val="en-US" w:eastAsia="ru-RU"/>
        </w:rPr>
        <w:br/>
      </w:r>
      <w:proofErr w:type="spellStart"/>
      <w:r w:rsidRPr="00D15BAD">
        <w:rPr>
          <w:rFonts w:ascii="Verdana" w:eastAsia="Times New Roman" w:hAnsi="Verdana" w:cs="Times New Roman"/>
          <w:b/>
          <w:bCs/>
          <w:color w:val="303030"/>
          <w:sz w:val="16"/>
          <w:szCs w:val="16"/>
          <w:lang w:val="en-US" w:eastAsia="ru-RU"/>
        </w:rPr>
        <w:t>responce</w:t>
      </w:r>
      <w:proofErr w:type="spellEnd"/>
      <w:r w:rsidRPr="00D15BAD">
        <w:rPr>
          <w:rFonts w:ascii="Verdana" w:eastAsia="Times New Roman" w:hAnsi="Verdana" w:cs="Times New Roman"/>
          <w:color w:val="303030"/>
          <w:sz w:val="16"/>
          <w:szCs w:val="16"/>
          <w:lang w:val="en-US" w:eastAsia="ru-RU"/>
        </w:rPr>
        <w:t xml:space="preserve"> - </w:t>
      </w:r>
      <w:r w:rsidRPr="00D15BAD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>Массив</w:t>
      </w:r>
      <w:r w:rsidRPr="00D15BAD">
        <w:rPr>
          <w:rFonts w:ascii="Verdana" w:eastAsia="Times New Roman" w:hAnsi="Verdana" w:cs="Times New Roman"/>
          <w:color w:val="303030"/>
          <w:sz w:val="16"/>
          <w:szCs w:val="16"/>
          <w:lang w:val="en-US" w:eastAsia="ru-RU"/>
        </w:rPr>
        <w:t xml:space="preserve"> </w:t>
      </w:r>
      <w:r w:rsidRPr="00D15BAD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>с</w:t>
      </w:r>
      <w:r w:rsidRPr="00D15BAD">
        <w:rPr>
          <w:rFonts w:ascii="Verdana" w:eastAsia="Times New Roman" w:hAnsi="Verdana" w:cs="Times New Roman"/>
          <w:color w:val="303030"/>
          <w:sz w:val="16"/>
          <w:szCs w:val="16"/>
          <w:lang w:val="en-US" w:eastAsia="ru-RU"/>
        </w:rPr>
        <w:t xml:space="preserve"> </w:t>
      </w:r>
      <w:r w:rsidRPr="00D15BAD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>данными</w:t>
      </w:r>
      <w:r w:rsidRPr="00D15BAD">
        <w:rPr>
          <w:rFonts w:ascii="Verdana" w:eastAsia="Times New Roman" w:hAnsi="Verdana" w:cs="Times New Roman"/>
          <w:color w:val="303030"/>
          <w:sz w:val="16"/>
          <w:szCs w:val="16"/>
          <w:lang w:val="en-US" w:eastAsia="ru-RU"/>
        </w:rPr>
        <w:t>.</w:t>
      </w:r>
      <w:r w:rsidRPr="00D15BAD">
        <w:rPr>
          <w:rFonts w:ascii="Verdana" w:eastAsia="Times New Roman" w:hAnsi="Verdana" w:cs="Times New Roman"/>
          <w:color w:val="303030"/>
          <w:sz w:val="16"/>
          <w:szCs w:val="16"/>
          <w:lang w:val="en-US" w:eastAsia="ru-RU"/>
        </w:rPr>
        <w:br/>
      </w:r>
      <w:r w:rsidRPr="00D15BAD">
        <w:rPr>
          <w:rFonts w:ascii="Verdana" w:eastAsia="Times New Roman" w:hAnsi="Verdana" w:cs="Times New Roman"/>
          <w:b/>
          <w:bCs/>
          <w:color w:val="303030"/>
          <w:sz w:val="16"/>
          <w:szCs w:val="16"/>
          <w:lang w:val="en-US" w:eastAsia="ru-RU"/>
        </w:rPr>
        <w:t>id_1c</w:t>
      </w:r>
      <w:r w:rsidRPr="00D15BAD">
        <w:rPr>
          <w:rFonts w:ascii="Verdana" w:eastAsia="Times New Roman" w:hAnsi="Verdana" w:cs="Times New Roman"/>
          <w:color w:val="303030"/>
          <w:sz w:val="16"/>
          <w:szCs w:val="16"/>
          <w:lang w:val="en-US" w:eastAsia="ru-RU"/>
        </w:rPr>
        <w:t xml:space="preserve"> - GUID </w:t>
      </w:r>
      <w:proofErr w:type="spellStart"/>
      <w:r w:rsidRPr="00D15BAD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>номекатуры</w:t>
      </w:r>
      <w:proofErr w:type="spellEnd"/>
      <w:r w:rsidRPr="00D15BAD">
        <w:rPr>
          <w:rFonts w:ascii="Verdana" w:eastAsia="Times New Roman" w:hAnsi="Verdana" w:cs="Times New Roman"/>
          <w:color w:val="303030"/>
          <w:sz w:val="16"/>
          <w:szCs w:val="16"/>
          <w:lang w:val="en-US" w:eastAsia="ru-RU"/>
        </w:rPr>
        <w:br/>
      </w:r>
      <w:r w:rsidRPr="00D15BAD">
        <w:rPr>
          <w:rFonts w:ascii="Verdana" w:eastAsia="Times New Roman" w:hAnsi="Verdana" w:cs="Times New Roman"/>
          <w:b/>
          <w:bCs/>
          <w:color w:val="303030"/>
          <w:sz w:val="16"/>
          <w:szCs w:val="16"/>
          <w:lang w:val="en-US" w:eastAsia="ru-RU"/>
        </w:rPr>
        <w:t>code_1c</w:t>
      </w:r>
      <w:r w:rsidRPr="00D15BAD">
        <w:rPr>
          <w:rFonts w:ascii="Verdana" w:eastAsia="Times New Roman" w:hAnsi="Verdana" w:cs="Times New Roman"/>
          <w:color w:val="303030"/>
          <w:sz w:val="16"/>
          <w:szCs w:val="16"/>
          <w:lang w:val="en-US" w:eastAsia="ru-RU"/>
        </w:rPr>
        <w:t xml:space="preserve"> - </w:t>
      </w:r>
      <w:r w:rsidRPr="00D15BAD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>Код</w:t>
      </w:r>
      <w:r w:rsidRPr="00D15BAD">
        <w:rPr>
          <w:rFonts w:ascii="Verdana" w:eastAsia="Times New Roman" w:hAnsi="Verdana" w:cs="Times New Roman"/>
          <w:color w:val="303030"/>
          <w:sz w:val="16"/>
          <w:szCs w:val="16"/>
          <w:lang w:val="en-US" w:eastAsia="ru-RU"/>
        </w:rPr>
        <w:t xml:space="preserve"> </w:t>
      </w:r>
      <w:r w:rsidRPr="00D15BAD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>номенклатуры</w:t>
      </w:r>
      <w:r w:rsidRPr="00D15BAD">
        <w:rPr>
          <w:rFonts w:ascii="Verdana" w:eastAsia="Times New Roman" w:hAnsi="Verdana" w:cs="Times New Roman"/>
          <w:color w:val="303030"/>
          <w:sz w:val="16"/>
          <w:szCs w:val="16"/>
          <w:lang w:val="en-US" w:eastAsia="ru-RU"/>
        </w:rPr>
        <w:br/>
      </w:r>
      <w:r w:rsidRPr="00D15BAD">
        <w:rPr>
          <w:rFonts w:ascii="Verdana" w:eastAsia="Times New Roman" w:hAnsi="Verdana" w:cs="Times New Roman"/>
          <w:b/>
          <w:bCs/>
          <w:color w:val="303030"/>
          <w:sz w:val="16"/>
          <w:szCs w:val="16"/>
          <w:lang w:val="en-US" w:eastAsia="ru-RU"/>
        </w:rPr>
        <w:t>name</w:t>
      </w:r>
      <w:r w:rsidRPr="00D15BAD">
        <w:rPr>
          <w:rFonts w:ascii="Verdana" w:eastAsia="Times New Roman" w:hAnsi="Verdana" w:cs="Times New Roman"/>
          <w:color w:val="303030"/>
          <w:sz w:val="16"/>
          <w:szCs w:val="16"/>
          <w:lang w:val="en-US" w:eastAsia="ru-RU"/>
        </w:rPr>
        <w:t xml:space="preserve"> - </w:t>
      </w:r>
      <w:r w:rsidRPr="00D15BAD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>наименование</w:t>
      </w:r>
      <w:r w:rsidRPr="00D15BAD">
        <w:rPr>
          <w:rFonts w:ascii="Verdana" w:eastAsia="Times New Roman" w:hAnsi="Verdana" w:cs="Times New Roman"/>
          <w:color w:val="303030"/>
          <w:sz w:val="16"/>
          <w:szCs w:val="16"/>
          <w:lang w:val="en-US" w:eastAsia="ru-RU"/>
        </w:rPr>
        <w:t xml:space="preserve"> </w:t>
      </w:r>
      <w:r w:rsidRPr="00D15BAD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>номенклатуры</w:t>
      </w:r>
      <w:r w:rsidRPr="00D15BAD">
        <w:rPr>
          <w:rFonts w:ascii="Verdana" w:eastAsia="Times New Roman" w:hAnsi="Verdana" w:cs="Times New Roman"/>
          <w:color w:val="303030"/>
          <w:sz w:val="16"/>
          <w:szCs w:val="16"/>
          <w:lang w:val="en-US" w:eastAsia="ru-RU"/>
        </w:rPr>
        <w:br/>
      </w:r>
      <w:r w:rsidRPr="00D15BAD">
        <w:rPr>
          <w:rFonts w:ascii="Verdana" w:eastAsia="Times New Roman" w:hAnsi="Verdana" w:cs="Times New Roman"/>
          <w:b/>
          <w:bCs/>
          <w:color w:val="303030"/>
          <w:sz w:val="16"/>
          <w:szCs w:val="16"/>
          <w:lang w:val="en-US" w:eastAsia="ru-RU"/>
        </w:rPr>
        <w:t>unit</w:t>
      </w:r>
      <w:r w:rsidRPr="00D15BAD">
        <w:rPr>
          <w:rFonts w:ascii="Verdana" w:eastAsia="Times New Roman" w:hAnsi="Verdana" w:cs="Times New Roman"/>
          <w:color w:val="303030"/>
          <w:sz w:val="16"/>
          <w:szCs w:val="16"/>
          <w:lang w:val="en-US" w:eastAsia="ru-RU"/>
        </w:rPr>
        <w:t xml:space="preserve"> - </w:t>
      </w:r>
      <w:r w:rsidRPr="00D15BAD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>единица</w:t>
      </w:r>
      <w:r w:rsidRPr="00D15BAD">
        <w:rPr>
          <w:rFonts w:ascii="Verdana" w:eastAsia="Times New Roman" w:hAnsi="Verdana" w:cs="Times New Roman"/>
          <w:color w:val="303030"/>
          <w:sz w:val="16"/>
          <w:szCs w:val="16"/>
          <w:lang w:val="en-US" w:eastAsia="ru-RU"/>
        </w:rPr>
        <w:t xml:space="preserve"> </w:t>
      </w:r>
      <w:r w:rsidRPr="00D15BAD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>измерения</w:t>
      </w:r>
      <w:r w:rsidRPr="00D15BAD">
        <w:rPr>
          <w:rFonts w:ascii="Verdana" w:eastAsia="Times New Roman" w:hAnsi="Verdana" w:cs="Times New Roman"/>
          <w:color w:val="303030"/>
          <w:sz w:val="16"/>
          <w:szCs w:val="16"/>
          <w:lang w:val="en-US" w:eastAsia="ru-RU"/>
        </w:rPr>
        <w:br/>
      </w:r>
      <w:r w:rsidRPr="00D15BAD">
        <w:rPr>
          <w:rFonts w:ascii="Verdana" w:eastAsia="Times New Roman" w:hAnsi="Verdana" w:cs="Times New Roman"/>
          <w:b/>
          <w:bCs/>
          <w:color w:val="303030"/>
          <w:sz w:val="16"/>
          <w:szCs w:val="16"/>
          <w:lang w:val="en-US" w:eastAsia="ru-RU"/>
        </w:rPr>
        <w:t>weight</w:t>
      </w:r>
      <w:r w:rsidRPr="00D15BAD">
        <w:rPr>
          <w:rFonts w:ascii="Verdana" w:eastAsia="Times New Roman" w:hAnsi="Verdana" w:cs="Times New Roman"/>
          <w:color w:val="303030"/>
          <w:sz w:val="16"/>
          <w:szCs w:val="16"/>
          <w:lang w:val="en-US" w:eastAsia="ru-RU"/>
        </w:rPr>
        <w:t xml:space="preserve"> - </w:t>
      </w:r>
      <w:r w:rsidRPr="00D15BAD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>вес</w:t>
      </w:r>
      <w:r w:rsidRPr="00D15BAD">
        <w:rPr>
          <w:rFonts w:ascii="Verdana" w:eastAsia="Times New Roman" w:hAnsi="Verdana" w:cs="Times New Roman"/>
          <w:color w:val="303030"/>
          <w:sz w:val="16"/>
          <w:szCs w:val="16"/>
          <w:lang w:val="en-US" w:eastAsia="ru-RU"/>
        </w:rPr>
        <w:t xml:space="preserve"> </w:t>
      </w:r>
      <w:proofErr w:type="spellStart"/>
      <w:r w:rsidRPr="00D15BAD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>номеклатуры</w:t>
      </w:r>
      <w:proofErr w:type="spellEnd"/>
      <w:r w:rsidRPr="00D15BAD">
        <w:rPr>
          <w:rFonts w:ascii="Verdana" w:eastAsia="Times New Roman" w:hAnsi="Verdana" w:cs="Times New Roman"/>
          <w:color w:val="303030"/>
          <w:sz w:val="16"/>
          <w:szCs w:val="16"/>
          <w:lang w:val="en-US" w:eastAsia="ru-RU"/>
        </w:rPr>
        <w:br/>
      </w:r>
      <w:r w:rsidRPr="00D15BAD">
        <w:rPr>
          <w:rFonts w:ascii="Verdana" w:eastAsia="Times New Roman" w:hAnsi="Verdana" w:cs="Times New Roman"/>
          <w:b/>
          <w:bCs/>
          <w:color w:val="303030"/>
          <w:sz w:val="16"/>
          <w:szCs w:val="16"/>
          <w:lang w:val="en-US" w:eastAsia="ru-RU"/>
        </w:rPr>
        <w:t>price</w:t>
      </w:r>
      <w:r w:rsidRPr="00D15BAD">
        <w:rPr>
          <w:rFonts w:ascii="Verdana" w:eastAsia="Times New Roman" w:hAnsi="Verdana" w:cs="Times New Roman"/>
          <w:color w:val="303030"/>
          <w:sz w:val="16"/>
          <w:szCs w:val="16"/>
          <w:lang w:val="en-US" w:eastAsia="ru-RU"/>
        </w:rPr>
        <w:t xml:space="preserve"> - </w:t>
      </w:r>
      <w:r w:rsidRPr="00D15BAD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>Цена</w:t>
      </w:r>
      <w:r w:rsidRPr="00D15BAD">
        <w:rPr>
          <w:rFonts w:ascii="Verdana" w:eastAsia="Times New Roman" w:hAnsi="Verdana" w:cs="Times New Roman"/>
          <w:color w:val="303030"/>
          <w:sz w:val="16"/>
          <w:szCs w:val="16"/>
          <w:lang w:val="en-US" w:eastAsia="ru-RU"/>
        </w:rPr>
        <w:br/>
      </w:r>
      <w:r w:rsidRPr="00D15BAD">
        <w:rPr>
          <w:rFonts w:ascii="Verdana" w:eastAsia="Times New Roman" w:hAnsi="Verdana" w:cs="Times New Roman"/>
          <w:b/>
          <w:bCs/>
          <w:color w:val="303030"/>
          <w:sz w:val="16"/>
          <w:szCs w:val="16"/>
          <w:lang w:val="en-US" w:eastAsia="ru-RU"/>
        </w:rPr>
        <w:t>discount</w:t>
      </w:r>
      <w:r w:rsidRPr="00D15BAD">
        <w:rPr>
          <w:rFonts w:ascii="Verdana" w:eastAsia="Times New Roman" w:hAnsi="Verdana" w:cs="Times New Roman"/>
          <w:color w:val="303030"/>
          <w:sz w:val="16"/>
          <w:szCs w:val="16"/>
          <w:lang w:val="en-US" w:eastAsia="ru-RU"/>
        </w:rPr>
        <w:t xml:space="preserve"> - </w:t>
      </w:r>
      <w:r w:rsidRPr="00D15BAD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>скидка</w:t>
      </w:r>
      <w:r w:rsidRPr="00D15BAD">
        <w:rPr>
          <w:rFonts w:ascii="Verdana" w:eastAsia="Times New Roman" w:hAnsi="Verdana" w:cs="Times New Roman"/>
          <w:color w:val="303030"/>
          <w:sz w:val="16"/>
          <w:szCs w:val="16"/>
          <w:lang w:val="en-US" w:eastAsia="ru-RU"/>
        </w:rPr>
        <w:br/>
      </w:r>
      <w:proofErr w:type="spellStart"/>
      <w:r w:rsidRPr="00D15BAD">
        <w:rPr>
          <w:rFonts w:ascii="Verdana" w:eastAsia="Times New Roman" w:hAnsi="Verdana" w:cs="Times New Roman"/>
          <w:b/>
          <w:bCs/>
          <w:color w:val="303030"/>
          <w:sz w:val="16"/>
          <w:szCs w:val="16"/>
          <w:lang w:val="en-US" w:eastAsia="ru-RU"/>
        </w:rPr>
        <w:t>price_with_discount</w:t>
      </w:r>
      <w:proofErr w:type="spellEnd"/>
      <w:r w:rsidRPr="00D15BAD">
        <w:rPr>
          <w:rFonts w:ascii="Verdana" w:eastAsia="Times New Roman" w:hAnsi="Verdana" w:cs="Times New Roman"/>
          <w:color w:val="303030"/>
          <w:sz w:val="16"/>
          <w:szCs w:val="16"/>
          <w:lang w:val="en-US" w:eastAsia="ru-RU"/>
        </w:rPr>
        <w:t xml:space="preserve"> - </w:t>
      </w:r>
      <w:r w:rsidRPr="00D15BAD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>цена</w:t>
      </w:r>
      <w:r w:rsidRPr="00D15BAD">
        <w:rPr>
          <w:rFonts w:ascii="Verdana" w:eastAsia="Times New Roman" w:hAnsi="Verdana" w:cs="Times New Roman"/>
          <w:color w:val="303030"/>
          <w:sz w:val="16"/>
          <w:szCs w:val="16"/>
          <w:lang w:val="en-US" w:eastAsia="ru-RU"/>
        </w:rPr>
        <w:t xml:space="preserve"> </w:t>
      </w:r>
      <w:r w:rsidRPr="00D15BAD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>со</w:t>
      </w:r>
      <w:r w:rsidRPr="00D15BAD">
        <w:rPr>
          <w:rFonts w:ascii="Verdana" w:eastAsia="Times New Roman" w:hAnsi="Verdana" w:cs="Times New Roman"/>
          <w:color w:val="303030"/>
          <w:sz w:val="16"/>
          <w:szCs w:val="16"/>
          <w:lang w:val="en-US" w:eastAsia="ru-RU"/>
        </w:rPr>
        <w:t xml:space="preserve"> </w:t>
      </w:r>
      <w:r w:rsidRPr="00D15BAD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>скидкой</w:t>
      </w:r>
    </w:p>
    <w:p w:rsidR="00D15BAD" w:rsidRPr="00D15BAD" w:rsidRDefault="00D15BAD" w:rsidP="00D15BA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03030"/>
          <w:sz w:val="16"/>
          <w:szCs w:val="16"/>
          <w:lang w:val="en-US" w:eastAsia="ru-RU"/>
        </w:rPr>
      </w:pPr>
      <w:r w:rsidRPr="00D15BAD">
        <w:rPr>
          <w:rFonts w:ascii="Verdana" w:eastAsia="Times New Roman" w:hAnsi="Verdana" w:cs="Times New Roman"/>
          <w:b/>
          <w:bCs/>
          <w:color w:val="303030"/>
          <w:sz w:val="16"/>
          <w:szCs w:val="16"/>
          <w:lang w:eastAsia="ru-RU"/>
        </w:rPr>
        <w:t>П</w:t>
      </w:r>
      <w:ins w:id="4" w:author="Unknown">
        <w:r w:rsidRPr="00D15BAD">
          <w:rPr>
            <w:rFonts w:ascii="Verdana" w:eastAsia="Times New Roman" w:hAnsi="Verdana" w:cs="Times New Roman"/>
            <w:b/>
            <w:bCs/>
            <w:color w:val="303030"/>
            <w:sz w:val="16"/>
            <w:szCs w:val="16"/>
            <w:lang w:eastAsia="ru-RU"/>
          </w:rPr>
          <w:t>ример</w:t>
        </w:r>
        <w:r w:rsidRPr="00D15BAD">
          <w:rPr>
            <w:rFonts w:ascii="Verdana" w:eastAsia="Times New Roman" w:hAnsi="Verdana" w:cs="Times New Roman"/>
            <w:b/>
            <w:bCs/>
            <w:color w:val="303030"/>
            <w:sz w:val="16"/>
            <w:szCs w:val="16"/>
            <w:lang w:val="en-US" w:eastAsia="ru-RU"/>
          </w:rPr>
          <w:t xml:space="preserve"> </w:t>
        </w:r>
        <w:r w:rsidRPr="00D15BAD">
          <w:rPr>
            <w:rFonts w:ascii="Verdana" w:eastAsia="Times New Roman" w:hAnsi="Verdana" w:cs="Times New Roman"/>
            <w:b/>
            <w:bCs/>
            <w:color w:val="303030"/>
            <w:sz w:val="16"/>
            <w:szCs w:val="16"/>
            <w:lang w:eastAsia="ru-RU"/>
          </w:rPr>
          <w:t>ошибки</w:t>
        </w:r>
        <w:r w:rsidRPr="00D15BAD">
          <w:rPr>
            <w:rFonts w:ascii="Verdana" w:eastAsia="Times New Roman" w:hAnsi="Verdana" w:cs="Times New Roman"/>
            <w:b/>
            <w:bCs/>
            <w:color w:val="303030"/>
            <w:sz w:val="16"/>
            <w:szCs w:val="16"/>
            <w:lang w:val="en-US" w:eastAsia="ru-RU"/>
          </w:rPr>
          <w:t>_:</w:t>
        </w:r>
      </w:ins>
    </w:p>
    <w:p w:rsidR="00D15BAD" w:rsidRPr="00D15BAD" w:rsidRDefault="00D15BAD" w:rsidP="00D15BAD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</w:pPr>
      <w:r w:rsidRPr="00D15BAD">
        <w:rPr>
          <w:rFonts w:ascii="Consolas" w:eastAsia="Times New Roman" w:hAnsi="Consolas" w:cs="Consolas"/>
          <w:b/>
          <w:bCs/>
          <w:color w:val="336699"/>
          <w:sz w:val="20"/>
          <w:szCs w:val="20"/>
          <w:lang w:val="en-US" w:eastAsia="ru-RU"/>
        </w:rPr>
        <w:t>array</w:t>
      </w:r>
      <w:r w:rsidRPr="00D15BAD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>(</w:t>
      </w:r>
      <w:r w:rsidRPr="00D15BAD">
        <w:rPr>
          <w:rFonts w:ascii="Consolas" w:eastAsia="Times New Roman" w:hAnsi="Consolas" w:cs="Consolas"/>
          <w:color w:val="0000DD"/>
          <w:sz w:val="20"/>
          <w:szCs w:val="20"/>
          <w:lang w:val="en-US" w:eastAsia="ru-RU"/>
        </w:rPr>
        <w:t>2</w:t>
      </w:r>
      <w:r w:rsidRPr="00D15BAD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>) {</w:t>
      </w:r>
    </w:p>
    <w:p w:rsidR="00D15BAD" w:rsidRPr="00D15BAD" w:rsidRDefault="00D15BAD" w:rsidP="00D15BAD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</w:pPr>
      <w:r w:rsidRPr="00D15BAD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 xml:space="preserve">  </w:t>
      </w:r>
      <w:r w:rsidRPr="00D15BAD">
        <w:rPr>
          <w:rFonts w:ascii="Consolas" w:eastAsia="Times New Roman" w:hAnsi="Consolas" w:cs="Consolas"/>
          <w:color w:val="771100"/>
          <w:sz w:val="20"/>
          <w:szCs w:val="20"/>
          <w:lang w:val="en-US" w:eastAsia="ru-RU"/>
        </w:rPr>
        <w:t>'</w:t>
      </w:r>
      <w:r w:rsidRPr="00D15BAD">
        <w:rPr>
          <w:rFonts w:ascii="Consolas" w:eastAsia="Times New Roman" w:hAnsi="Consolas" w:cs="Consolas"/>
          <w:color w:val="DD2200"/>
          <w:sz w:val="20"/>
          <w:szCs w:val="20"/>
          <w:lang w:val="en-US" w:eastAsia="ru-RU"/>
        </w:rPr>
        <w:t>code</w:t>
      </w:r>
      <w:r w:rsidRPr="00D15BAD">
        <w:rPr>
          <w:rFonts w:ascii="Consolas" w:eastAsia="Times New Roman" w:hAnsi="Consolas" w:cs="Consolas"/>
          <w:color w:val="771100"/>
          <w:sz w:val="20"/>
          <w:szCs w:val="20"/>
          <w:lang w:val="en-US" w:eastAsia="ru-RU"/>
        </w:rPr>
        <w:t>'</w:t>
      </w:r>
      <w:r w:rsidRPr="00D15BAD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 xml:space="preserve"> =&gt;</w:t>
      </w:r>
    </w:p>
    <w:p w:rsidR="00D15BAD" w:rsidRPr="00D15BAD" w:rsidRDefault="00D15BAD" w:rsidP="00D15BAD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</w:pPr>
      <w:r w:rsidRPr="00D15BAD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 xml:space="preserve">  </w:t>
      </w:r>
      <w:proofErr w:type="spellStart"/>
      <w:r w:rsidRPr="00D15BAD">
        <w:rPr>
          <w:rFonts w:ascii="Consolas" w:eastAsia="Times New Roman" w:hAnsi="Consolas" w:cs="Consolas"/>
          <w:b/>
          <w:bCs/>
          <w:color w:val="00AA88"/>
          <w:sz w:val="20"/>
          <w:szCs w:val="20"/>
          <w:lang w:val="en-US" w:eastAsia="ru-RU"/>
        </w:rPr>
        <w:t>int</w:t>
      </w:r>
      <w:proofErr w:type="spellEnd"/>
      <w:r w:rsidRPr="00D15BAD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>(</w:t>
      </w:r>
      <w:r w:rsidRPr="00D15BAD">
        <w:rPr>
          <w:rFonts w:ascii="Consolas" w:eastAsia="Times New Roman" w:hAnsi="Consolas" w:cs="Consolas"/>
          <w:color w:val="0000DD"/>
          <w:sz w:val="20"/>
          <w:szCs w:val="20"/>
          <w:lang w:val="en-US" w:eastAsia="ru-RU"/>
        </w:rPr>
        <w:t>100</w:t>
      </w:r>
      <w:r w:rsidRPr="00D15BAD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>)</w:t>
      </w:r>
    </w:p>
    <w:p w:rsidR="00D15BAD" w:rsidRPr="00D15BAD" w:rsidRDefault="00D15BAD" w:rsidP="00D15BAD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</w:pPr>
      <w:r w:rsidRPr="00D15BAD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 xml:space="preserve">  </w:t>
      </w:r>
      <w:r w:rsidRPr="00D15BAD">
        <w:rPr>
          <w:rFonts w:ascii="Consolas" w:eastAsia="Times New Roman" w:hAnsi="Consolas" w:cs="Consolas"/>
          <w:color w:val="771100"/>
          <w:sz w:val="20"/>
          <w:szCs w:val="20"/>
          <w:lang w:val="en-US" w:eastAsia="ru-RU"/>
        </w:rPr>
        <w:t>'</w:t>
      </w:r>
      <w:r w:rsidRPr="00D15BAD">
        <w:rPr>
          <w:rFonts w:ascii="Consolas" w:eastAsia="Times New Roman" w:hAnsi="Consolas" w:cs="Consolas"/>
          <w:color w:val="DD2200"/>
          <w:sz w:val="20"/>
          <w:szCs w:val="20"/>
          <w:lang w:val="en-US" w:eastAsia="ru-RU"/>
        </w:rPr>
        <w:t>error</w:t>
      </w:r>
      <w:r w:rsidRPr="00D15BAD">
        <w:rPr>
          <w:rFonts w:ascii="Consolas" w:eastAsia="Times New Roman" w:hAnsi="Consolas" w:cs="Consolas"/>
          <w:color w:val="771100"/>
          <w:sz w:val="20"/>
          <w:szCs w:val="20"/>
          <w:lang w:val="en-US" w:eastAsia="ru-RU"/>
        </w:rPr>
        <w:t>'</w:t>
      </w:r>
      <w:r w:rsidRPr="00D15BAD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 xml:space="preserve"> =&gt;</w:t>
      </w:r>
    </w:p>
    <w:p w:rsidR="00D15BAD" w:rsidRPr="00D15BAD" w:rsidRDefault="00D15BAD" w:rsidP="00D15BAD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</w:pPr>
      <w:r w:rsidRPr="00D15BAD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lastRenderedPageBreak/>
        <w:t xml:space="preserve">  </w:t>
      </w:r>
      <w:proofErr w:type="spellStart"/>
      <w:r w:rsidRPr="00D15BAD">
        <w:rPr>
          <w:rFonts w:ascii="Consolas" w:eastAsia="Times New Roman" w:hAnsi="Consolas" w:cs="Consolas"/>
          <w:b/>
          <w:bCs/>
          <w:color w:val="00AA88"/>
          <w:sz w:val="20"/>
          <w:szCs w:val="20"/>
          <w:lang w:eastAsia="ru-RU"/>
        </w:rPr>
        <w:t>string</w:t>
      </w:r>
      <w:proofErr w:type="spellEnd"/>
      <w:r w:rsidRPr="00D15BAD"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  <w:t>(</w:t>
      </w:r>
      <w:r w:rsidRPr="00D15BAD">
        <w:rPr>
          <w:rFonts w:ascii="Consolas" w:eastAsia="Times New Roman" w:hAnsi="Consolas" w:cs="Consolas"/>
          <w:color w:val="0000DD"/>
          <w:sz w:val="20"/>
          <w:szCs w:val="20"/>
          <w:lang w:eastAsia="ru-RU"/>
        </w:rPr>
        <w:t>38</w:t>
      </w:r>
      <w:r w:rsidRPr="00D15BAD"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  <w:t xml:space="preserve">) </w:t>
      </w:r>
      <w:r w:rsidRPr="00D15BAD">
        <w:rPr>
          <w:rFonts w:ascii="Consolas" w:eastAsia="Times New Roman" w:hAnsi="Consolas" w:cs="Consolas"/>
          <w:color w:val="771100"/>
          <w:sz w:val="20"/>
          <w:szCs w:val="20"/>
          <w:lang w:eastAsia="ru-RU"/>
        </w:rPr>
        <w:t>"</w:t>
      </w:r>
      <w:r w:rsidRPr="00D15BAD">
        <w:rPr>
          <w:rFonts w:ascii="Consolas" w:eastAsia="Times New Roman" w:hAnsi="Consolas" w:cs="Consolas"/>
          <w:color w:val="DD2200"/>
          <w:sz w:val="20"/>
          <w:szCs w:val="20"/>
          <w:lang w:eastAsia="ru-RU"/>
        </w:rPr>
        <w:t>Ошибка в авторизации</w:t>
      </w:r>
      <w:r w:rsidRPr="00D15BAD">
        <w:rPr>
          <w:rFonts w:ascii="Consolas" w:eastAsia="Times New Roman" w:hAnsi="Consolas" w:cs="Consolas"/>
          <w:color w:val="771100"/>
          <w:sz w:val="20"/>
          <w:szCs w:val="20"/>
          <w:lang w:eastAsia="ru-RU"/>
        </w:rPr>
        <w:t>"</w:t>
      </w:r>
      <w:r w:rsidRPr="00D15BAD"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  <w:t xml:space="preserve"> </w:t>
      </w:r>
    </w:p>
    <w:p w:rsidR="00D15BAD" w:rsidRPr="00D15BAD" w:rsidRDefault="00D15BAD" w:rsidP="00D15BAD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</w:pPr>
      <w:r w:rsidRPr="00D15BAD"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  <w:t>}</w:t>
      </w:r>
    </w:p>
    <w:p w:rsidR="00D15BAD" w:rsidRPr="00D15BAD" w:rsidRDefault="00D15BAD" w:rsidP="00D15BAD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</w:pPr>
    </w:p>
    <w:p w:rsidR="005104BD" w:rsidRDefault="00D15BAD" w:rsidP="00D15BAD">
      <w:pPr>
        <w:rPr>
          <w:rFonts w:ascii="Verdana" w:eastAsia="Times New Roman" w:hAnsi="Verdana" w:cs="Times New Roman"/>
          <w:color w:val="303030"/>
          <w:sz w:val="16"/>
          <w:szCs w:val="16"/>
          <w:shd w:val="clear" w:color="auto" w:fill="FFFFFF"/>
          <w:lang w:eastAsia="ru-RU"/>
        </w:rPr>
      </w:pPr>
      <w:r w:rsidRPr="00D15BAD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br/>
      </w:r>
      <w:r w:rsidRPr="00D15BAD">
        <w:rPr>
          <w:rFonts w:ascii="Verdana" w:eastAsia="Times New Roman" w:hAnsi="Verdana" w:cs="Times New Roman"/>
          <w:b/>
          <w:bCs/>
          <w:i/>
          <w:iCs/>
          <w:color w:val="303030"/>
          <w:sz w:val="16"/>
          <w:szCs w:val="16"/>
          <w:shd w:val="clear" w:color="auto" w:fill="FFFFFF"/>
          <w:lang w:eastAsia="ru-RU"/>
        </w:rPr>
        <w:t>Список ошибок обрабатываемых API:</w:t>
      </w:r>
      <w:r w:rsidRPr="00D15BAD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br/>
      </w:r>
      <w:r w:rsidRPr="00D15BAD">
        <w:rPr>
          <w:rFonts w:ascii="Verdana" w:eastAsia="Times New Roman" w:hAnsi="Verdana" w:cs="Times New Roman"/>
          <w:b/>
          <w:bCs/>
          <w:color w:val="303030"/>
          <w:sz w:val="16"/>
          <w:szCs w:val="16"/>
          <w:shd w:val="clear" w:color="auto" w:fill="FFFFFF"/>
          <w:lang w:eastAsia="ru-RU"/>
        </w:rPr>
        <w:t>Код 100</w:t>
      </w:r>
      <w:r w:rsidRPr="00D15BAD">
        <w:rPr>
          <w:rFonts w:ascii="Verdana" w:eastAsia="Times New Roman" w:hAnsi="Verdana" w:cs="Times New Roman"/>
          <w:color w:val="303030"/>
          <w:sz w:val="16"/>
          <w:szCs w:val="16"/>
          <w:shd w:val="clear" w:color="auto" w:fill="FFFFFF"/>
          <w:lang w:eastAsia="ru-RU"/>
        </w:rPr>
        <w:t> - Ошибка в авторизации.</w:t>
      </w:r>
      <w:r w:rsidRPr="00D15BAD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br/>
      </w:r>
      <w:r w:rsidRPr="00D15BAD">
        <w:rPr>
          <w:rFonts w:ascii="Verdana" w:eastAsia="Times New Roman" w:hAnsi="Verdana" w:cs="Times New Roman"/>
          <w:b/>
          <w:bCs/>
          <w:color w:val="303030"/>
          <w:sz w:val="16"/>
          <w:szCs w:val="16"/>
          <w:shd w:val="clear" w:color="auto" w:fill="FFFFFF"/>
          <w:lang w:eastAsia="ru-RU"/>
        </w:rPr>
        <w:t>Код 101</w:t>
      </w:r>
      <w:r w:rsidRPr="00D15BAD">
        <w:rPr>
          <w:rFonts w:ascii="Verdana" w:eastAsia="Times New Roman" w:hAnsi="Verdana" w:cs="Times New Roman"/>
          <w:color w:val="303030"/>
          <w:sz w:val="16"/>
          <w:szCs w:val="16"/>
          <w:shd w:val="clear" w:color="auto" w:fill="FFFFFF"/>
          <w:lang w:eastAsia="ru-RU"/>
        </w:rPr>
        <w:t> - Не указан код договора.</w:t>
      </w:r>
      <w:r w:rsidRPr="00D15BAD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br/>
      </w:r>
      <w:r w:rsidRPr="00D15BAD">
        <w:rPr>
          <w:rFonts w:ascii="Verdana" w:eastAsia="Times New Roman" w:hAnsi="Verdana" w:cs="Times New Roman"/>
          <w:b/>
          <w:bCs/>
          <w:color w:val="303030"/>
          <w:sz w:val="16"/>
          <w:szCs w:val="16"/>
          <w:shd w:val="clear" w:color="auto" w:fill="FFFFFF"/>
          <w:lang w:eastAsia="ru-RU"/>
        </w:rPr>
        <w:t>Код 102</w:t>
      </w:r>
      <w:r w:rsidRPr="00D15BAD">
        <w:rPr>
          <w:rFonts w:ascii="Verdana" w:eastAsia="Times New Roman" w:hAnsi="Verdana" w:cs="Times New Roman"/>
          <w:color w:val="303030"/>
          <w:sz w:val="16"/>
          <w:szCs w:val="16"/>
          <w:shd w:val="clear" w:color="auto" w:fill="FFFFFF"/>
          <w:lang w:eastAsia="ru-RU"/>
        </w:rPr>
        <w:t> - Указанного договора не существует.</w:t>
      </w:r>
      <w:r w:rsidRPr="00D15BAD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br/>
      </w:r>
      <w:r w:rsidRPr="00D15BAD">
        <w:rPr>
          <w:rFonts w:ascii="Verdana" w:eastAsia="Times New Roman" w:hAnsi="Verdana" w:cs="Times New Roman"/>
          <w:b/>
          <w:bCs/>
          <w:color w:val="303030"/>
          <w:sz w:val="16"/>
          <w:szCs w:val="16"/>
          <w:shd w:val="clear" w:color="auto" w:fill="FFFFFF"/>
          <w:lang w:eastAsia="ru-RU"/>
        </w:rPr>
        <w:t>Код 103</w:t>
      </w:r>
      <w:r w:rsidRPr="00D15BAD">
        <w:rPr>
          <w:rFonts w:ascii="Verdana" w:eastAsia="Times New Roman" w:hAnsi="Verdana" w:cs="Times New Roman"/>
          <w:color w:val="303030"/>
          <w:sz w:val="16"/>
          <w:szCs w:val="16"/>
          <w:shd w:val="clear" w:color="auto" w:fill="FFFFFF"/>
          <w:lang w:eastAsia="ru-RU"/>
        </w:rPr>
        <w:t> - Запрошенной номенклатуры не существует.</w:t>
      </w:r>
    </w:p>
    <w:p w:rsidR="0023388A" w:rsidRDefault="0023388A" w:rsidP="00D15BAD">
      <w:pPr>
        <w:rPr>
          <w:rFonts w:ascii="Verdana" w:eastAsia="Times New Roman" w:hAnsi="Verdana" w:cs="Times New Roman"/>
          <w:color w:val="303030"/>
          <w:sz w:val="16"/>
          <w:szCs w:val="16"/>
          <w:shd w:val="clear" w:color="auto" w:fill="FFFFFF"/>
          <w:lang w:eastAsia="ru-RU"/>
        </w:rPr>
      </w:pPr>
    </w:p>
    <w:p w:rsidR="0023388A" w:rsidRPr="0023388A" w:rsidRDefault="0023388A" w:rsidP="0023388A">
      <w:pPr>
        <w:shd w:val="clear" w:color="auto" w:fill="FFFFFF"/>
        <w:spacing w:after="150" w:line="240" w:lineRule="auto"/>
        <w:outlineLvl w:val="1"/>
        <w:rPr>
          <w:rFonts w:ascii="Trebuchet MS" w:eastAsia="Times New Roman" w:hAnsi="Trebuchet MS" w:cs="Times New Roman"/>
          <w:b/>
          <w:bCs/>
          <w:color w:val="606060"/>
          <w:spacing w:val="-15"/>
          <w:sz w:val="24"/>
          <w:szCs w:val="24"/>
          <w:lang w:eastAsia="ru-RU"/>
        </w:rPr>
      </w:pPr>
      <w:r w:rsidRPr="0023388A">
        <w:rPr>
          <w:rFonts w:ascii="Trebuchet MS" w:eastAsia="Times New Roman" w:hAnsi="Trebuchet MS" w:cs="Times New Roman"/>
          <w:b/>
          <w:bCs/>
          <w:color w:val="606060"/>
          <w:spacing w:val="-15"/>
          <w:sz w:val="24"/>
          <w:szCs w:val="24"/>
          <w:lang w:eastAsia="ru-RU"/>
        </w:rPr>
        <w:t>2. Метод синхронизации договоров</w:t>
      </w:r>
      <w:r w:rsidRPr="0023388A">
        <w:rPr>
          <w:rFonts w:ascii="Trebuchet MS" w:eastAsia="Times New Roman" w:hAnsi="Trebuchet MS" w:cs="Times New Roman"/>
          <w:b/>
          <w:bCs/>
          <w:color w:val="606060"/>
          <w:spacing w:val="-15"/>
          <w:sz w:val="24"/>
          <w:szCs w:val="24"/>
          <w:lang w:eastAsia="ru-RU"/>
        </w:rPr>
        <w:br/>
      </w:r>
    </w:p>
    <w:p w:rsidR="0023388A" w:rsidRPr="0023388A" w:rsidRDefault="0023388A" w:rsidP="0023388A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outlineLvl w:val="2"/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eastAsia="ru-RU"/>
        </w:rPr>
      </w:pPr>
      <w:proofErr w:type="spellStart"/>
      <w:r w:rsidRPr="0023388A"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eastAsia="ru-RU"/>
        </w:rPr>
        <w:t>getAgreements</w:t>
      </w:r>
      <w:proofErr w:type="spellEnd"/>
      <w:r w:rsidRPr="0023388A"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eastAsia="ru-RU"/>
        </w:rPr>
        <w:t>(</w:t>
      </w:r>
      <w:proofErr w:type="spellStart"/>
      <w:r w:rsidRPr="0023388A">
        <w:rPr>
          <w:rFonts w:ascii="Consolas" w:eastAsia="Times New Roman" w:hAnsi="Consolas" w:cs="Consolas"/>
          <w:b/>
          <w:bCs/>
          <w:color w:val="336699"/>
          <w:spacing w:val="-15"/>
          <w:sz w:val="20"/>
          <w:szCs w:val="20"/>
          <w:lang w:eastAsia="ru-RU"/>
        </w:rPr>
        <w:t>array</w:t>
      </w:r>
      <w:proofErr w:type="spellEnd"/>
      <w:r w:rsidRPr="0023388A"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eastAsia="ru-RU"/>
        </w:rPr>
        <w:t>(</w:t>
      </w:r>
      <w:r w:rsidRPr="0023388A">
        <w:rPr>
          <w:rFonts w:ascii="Consolas" w:eastAsia="Times New Roman" w:hAnsi="Consolas" w:cs="Consolas"/>
          <w:b/>
          <w:bCs/>
          <w:color w:val="771100"/>
          <w:spacing w:val="-15"/>
          <w:sz w:val="20"/>
          <w:szCs w:val="20"/>
          <w:lang w:eastAsia="ru-RU"/>
        </w:rPr>
        <w:t>'</w:t>
      </w:r>
      <w:proofErr w:type="spellStart"/>
      <w:r w:rsidRPr="0023388A">
        <w:rPr>
          <w:rFonts w:ascii="Consolas" w:eastAsia="Times New Roman" w:hAnsi="Consolas" w:cs="Consolas"/>
          <w:b/>
          <w:bCs/>
          <w:color w:val="DD2200"/>
          <w:spacing w:val="-15"/>
          <w:sz w:val="20"/>
          <w:szCs w:val="20"/>
          <w:lang w:eastAsia="ru-RU"/>
        </w:rPr>
        <w:t>api_key</w:t>
      </w:r>
      <w:proofErr w:type="spellEnd"/>
      <w:r w:rsidRPr="0023388A">
        <w:rPr>
          <w:rFonts w:ascii="Consolas" w:eastAsia="Times New Roman" w:hAnsi="Consolas" w:cs="Consolas"/>
          <w:b/>
          <w:bCs/>
          <w:color w:val="771100"/>
          <w:spacing w:val="-15"/>
          <w:sz w:val="20"/>
          <w:szCs w:val="20"/>
          <w:lang w:eastAsia="ru-RU"/>
        </w:rPr>
        <w:t>'</w:t>
      </w:r>
      <w:r w:rsidRPr="0023388A"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eastAsia="ru-RU"/>
        </w:rPr>
        <w:t xml:space="preserve"> =&gt; </w:t>
      </w:r>
      <w:r w:rsidRPr="0023388A">
        <w:rPr>
          <w:rFonts w:ascii="Consolas" w:eastAsia="Times New Roman" w:hAnsi="Consolas" w:cs="Consolas"/>
          <w:b/>
          <w:bCs/>
          <w:color w:val="995500"/>
          <w:spacing w:val="-15"/>
          <w:sz w:val="20"/>
          <w:szCs w:val="20"/>
          <w:lang w:eastAsia="ru-RU"/>
        </w:rPr>
        <w:t>$</w:t>
      </w:r>
      <w:proofErr w:type="spellStart"/>
      <w:r w:rsidRPr="0023388A">
        <w:rPr>
          <w:rFonts w:ascii="Consolas" w:eastAsia="Times New Roman" w:hAnsi="Consolas" w:cs="Consolas"/>
          <w:b/>
          <w:bCs/>
          <w:color w:val="995500"/>
          <w:spacing w:val="-15"/>
          <w:sz w:val="20"/>
          <w:szCs w:val="20"/>
          <w:lang w:eastAsia="ru-RU"/>
        </w:rPr>
        <w:t>key</w:t>
      </w:r>
      <w:proofErr w:type="spellEnd"/>
      <w:r w:rsidRPr="0023388A">
        <w:rPr>
          <w:rFonts w:ascii="Consolas" w:eastAsia="Times New Roman" w:hAnsi="Consolas" w:cs="Consolas"/>
          <w:b/>
          <w:bCs/>
          <w:color w:val="606060"/>
          <w:spacing w:val="-15"/>
          <w:sz w:val="20"/>
          <w:szCs w:val="20"/>
          <w:lang w:eastAsia="ru-RU"/>
        </w:rPr>
        <w:t>))</w:t>
      </w:r>
    </w:p>
    <w:p w:rsidR="0023388A" w:rsidRPr="0023388A" w:rsidRDefault="0023388A" w:rsidP="0023388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</w:pPr>
      <w:r w:rsidRPr="0023388A">
        <w:rPr>
          <w:rFonts w:ascii="Verdana" w:eastAsia="Times New Roman" w:hAnsi="Verdana" w:cs="Times New Roman"/>
          <w:b/>
          <w:bCs/>
          <w:color w:val="303030"/>
          <w:sz w:val="16"/>
          <w:szCs w:val="16"/>
          <w:lang w:eastAsia="ru-RU"/>
        </w:rPr>
        <w:t>С</w:t>
      </w:r>
      <w:ins w:id="5" w:author="Unknown">
        <w:r w:rsidRPr="0023388A">
          <w:rPr>
            <w:rFonts w:ascii="Verdana" w:eastAsia="Times New Roman" w:hAnsi="Verdana" w:cs="Times New Roman"/>
            <w:b/>
            <w:bCs/>
            <w:color w:val="303030"/>
            <w:sz w:val="16"/>
            <w:szCs w:val="16"/>
            <w:lang w:eastAsia="ru-RU"/>
          </w:rPr>
          <w:t>писок входящих параметров </w:t>
        </w:r>
        <w:r w:rsidRPr="0023388A">
          <w:rPr>
            <w:rFonts w:ascii="Verdana" w:eastAsia="Times New Roman" w:hAnsi="Verdana" w:cs="Times New Roman"/>
            <w:b/>
            <w:bCs/>
            <w:i/>
            <w:iCs/>
            <w:color w:val="303030"/>
            <w:sz w:val="16"/>
            <w:szCs w:val="16"/>
            <w:lang w:eastAsia="ru-RU"/>
          </w:rPr>
          <w:t>(звездочкой - помечены обязательные поля)</w:t>
        </w:r>
        <w:r w:rsidRPr="0023388A">
          <w:rPr>
            <w:rFonts w:ascii="Verdana" w:eastAsia="Times New Roman" w:hAnsi="Verdana" w:cs="Times New Roman"/>
            <w:b/>
            <w:bCs/>
            <w:color w:val="303030"/>
            <w:sz w:val="16"/>
            <w:szCs w:val="16"/>
            <w:lang w:eastAsia="ru-RU"/>
          </w:rPr>
          <w:t>:</w:t>
        </w:r>
      </w:ins>
      <w:r w:rsidRPr="0023388A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> </w:t>
      </w:r>
      <w:r w:rsidRPr="0023388A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br/>
      </w:r>
      <w:r w:rsidRPr="0023388A">
        <w:rPr>
          <w:rFonts w:ascii="Verdana" w:eastAsia="Times New Roman" w:hAnsi="Verdana" w:cs="Times New Roman"/>
          <w:b/>
          <w:bCs/>
          <w:color w:val="303030"/>
          <w:sz w:val="16"/>
          <w:szCs w:val="16"/>
          <w:lang w:eastAsia="ru-RU"/>
        </w:rPr>
        <w:t>$</w:t>
      </w:r>
      <w:proofErr w:type="spellStart"/>
      <w:r w:rsidRPr="0023388A">
        <w:rPr>
          <w:rFonts w:ascii="Verdana" w:eastAsia="Times New Roman" w:hAnsi="Verdana" w:cs="Times New Roman"/>
          <w:b/>
          <w:bCs/>
          <w:color w:val="303030"/>
          <w:sz w:val="16"/>
          <w:szCs w:val="16"/>
          <w:lang w:eastAsia="ru-RU"/>
        </w:rPr>
        <w:t>api_key</w:t>
      </w:r>
      <w:proofErr w:type="spellEnd"/>
      <w:r w:rsidRPr="0023388A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>* - секретный ключ для соединения.</w:t>
      </w:r>
    </w:p>
    <w:p w:rsidR="0023388A" w:rsidRPr="0023388A" w:rsidRDefault="0023388A" w:rsidP="0023388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</w:pPr>
      <w:r w:rsidRPr="0023388A">
        <w:rPr>
          <w:rFonts w:ascii="Verdana" w:eastAsia="Times New Roman" w:hAnsi="Verdana" w:cs="Times New Roman"/>
          <w:b/>
          <w:bCs/>
          <w:color w:val="303030"/>
          <w:sz w:val="16"/>
          <w:szCs w:val="16"/>
          <w:lang w:eastAsia="ru-RU"/>
        </w:rPr>
        <w:t>Р</w:t>
      </w:r>
      <w:ins w:id="6" w:author="Unknown">
        <w:r w:rsidRPr="0023388A">
          <w:rPr>
            <w:rFonts w:ascii="Verdana" w:eastAsia="Times New Roman" w:hAnsi="Verdana" w:cs="Times New Roman"/>
            <w:b/>
            <w:bCs/>
            <w:color w:val="303030"/>
            <w:sz w:val="16"/>
            <w:szCs w:val="16"/>
            <w:lang w:eastAsia="ru-RU"/>
          </w:rPr>
          <w:t>асшифровка успешного ответа_:</w:t>
        </w:r>
      </w:ins>
    </w:p>
    <w:p w:rsidR="0023388A" w:rsidRPr="0023388A" w:rsidRDefault="0023388A" w:rsidP="0023388A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</w:pPr>
      <w:proofErr w:type="spellStart"/>
      <w:r w:rsidRPr="0023388A">
        <w:rPr>
          <w:rFonts w:ascii="Consolas" w:eastAsia="Times New Roman" w:hAnsi="Consolas" w:cs="Consolas"/>
          <w:color w:val="006699"/>
          <w:sz w:val="20"/>
          <w:szCs w:val="20"/>
          <w:lang w:eastAsia="ru-RU"/>
        </w:rPr>
        <w:t>stdClass</w:t>
      </w:r>
      <w:proofErr w:type="spellEnd"/>
      <w:r w:rsidRPr="0023388A"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  <w:t xml:space="preserve"> </w:t>
      </w:r>
      <w:proofErr w:type="spellStart"/>
      <w:r w:rsidRPr="0023388A">
        <w:rPr>
          <w:rFonts w:ascii="Consolas" w:eastAsia="Times New Roman" w:hAnsi="Consolas" w:cs="Consolas"/>
          <w:b/>
          <w:bCs/>
          <w:color w:val="00AA88"/>
          <w:sz w:val="20"/>
          <w:szCs w:val="20"/>
          <w:lang w:eastAsia="ru-RU"/>
        </w:rPr>
        <w:t>Object</w:t>
      </w:r>
      <w:proofErr w:type="spellEnd"/>
    </w:p>
    <w:p w:rsidR="0023388A" w:rsidRPr="0023388A" w:rsidRDefault="0023388A" w:rsidP="0023388A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</w:pPr>
      <w:r w:rsidRPr="0023388A"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  <w:t>(</w:t>
      </w:r>
    </w:p>
    <w:p w:rsidR="0023388A" w:rsidRPr="0023388A" w:rsidRDefault="0023388A" w:rsidP="0023388A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</w:pPr>
      <w:r w:rsidRPr="0023388A"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  <w:t xml:space="preserve">    </w:t>
      </w:r>
      <w:r w:rsidRPr="0023388A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>[</w:t>
      </w:r>
      <w:r w:rsidRPr="0023388A">
        <w:rPr>
          <w:rFonts w:ascii="Consolas" w:eastAsia="Times New Roman" w:hAnsi="Consolas" w:cs="Consolas"/>
          <w:b/>
          <w:bCs/>
          <w:color w:val="008800"/>
          <w:sz w:val="20"/>
          <w:szCs w:val="20"/>
          <w:lang w:val="en-US" w:eastAsia="ru-RU"/>
        </w:rPr>
        <w:t>return</w:t>
      </w:r>
      <w:r w:rsidRPr="0023388A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 xml:space="preserve">] =&gt; </w:t>
      </w:r>
      <w:r w:rsidRPr="0023388A">
        <w:rPr>
          <w:rFonts w:ascii="Consolas" w:eastAsia="Times New Roman" w:hAnsi="Consolas" w:cs="Consolas"/>
          <w:color w:val="006699"/>
          <w:sz w:val="20"/>
          <w:szCs w:val="20"/>
          <w:lang w:val="en-US" w:eastAsia="ru-RU"/>
        </w:rPr>
        <w:t>stdClass</w:t>
      </w:r>
      <w:r w:rsidRPr="0023388A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 xml:space="preserve"> </w:t>
      </w:r>
      <w:r w:rsidRPr="0023388A">
        <w:rPr>
          <w:rFonts w:ascii="Consolas" w:eastAsia="Times New Roman" w:hAnsi="Consolas" w:cs="Consolas"/>
          <w:b/>
          <w:bCs/>
          <w:color w:val="00AA88"/>
          <w:sz w:val="20"/>
          <w:szCs w:val="20"/>
          <w:lang w:val="en-US" w:eastAsia="ru-RU"/>
        </w:rPr>
        <w:t>Object</w:t>
      </w:r>
    </w:p>
    <w:p w:rsidR="0023388A" w:rsidRPr="0023388A" w:rsidRDefault="0023388A" w:rsidP="0023388A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</w:pPr>
      <w:r w:rsidRPr="0023388A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 xml:space="preserve">        (</w:t>
      </w:r>
    </w:p>
    <w:p w:rsidR="0023388A" w:rsidRPr="0023388A" w:rsidRDefault="0023388A" w:rsidP="0023388A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</w:pPr>
      <w:r w:rsidRPr="0023388A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 xml:space="preserve">            [exec_time] =&gt; </w:t>
      </w:r>
      <w:r w:rsidRPr="0023388A">
        <w:rPr>
          <w:rFonts w:ascii="Consolas" w:eastAsia="Times New Roman" w:hAnsi="Consolas" w:cs="Consolas"/>
          <w:color w:val="6600EE"/>
          <w:sz w:val="20"/>
          <w:szCs w:val="20"/>
          <w:lang w:val="en-US" w:eastAsia="ru-RU"/>
        </w:rPr>
        <w:t>0.1182</w:t>
      </w:r>
    </w:p>
    <w:p w:rsidR="0023388A" w:rsidRPr="0023388A" w:rsidRDefault="0023388A" w:rsidP="0023388A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</w:pPr>
      <w:r w:rsidRPr="0023388A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 xml:space="preserve">            [</w:t>
      </w:r>
      <w:r w:rsidRPr="0023388A">
        <w:rPr>
          <w:rFonts w:ascii="Consolas" w:eastAsia="Times New Roman" w:hAnsi="Consolas" w:cs="Consolas"/>
          <w:b/>
          <w:bCs/>
          <w:color w:val="336699"/>
          <w:sz w:val="20"/>
          <w:szCs w:val="20"/>
          <w:lang w:val="en-US" w:eastAsia="ru-RU"/>
        </w:rPr>
        <w:t>count</w:t>
      </w:r>
      <w:r w:rsidRPr="0023388A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 xml:space="preserve">] =&gt; </w:t>
      </w:r>
      <w:r w:rsidRPr="0023388A">
        <w:rPr>
          <w:rFonts w:ascii="Consolas" w:eastAsia="Times New Roman" w:hAnsi="Consolas" w:cs="Consolas"/>
          <w:color w:val="0000DD"/>
          <w:sz w:val="20"/>
          <w:szCs w:val="20"/>
          <w:lang w:val="en-US" w:eastAsia="ru-RU"/>
        </w:rPr>
        <w:t>4</w:t>
      </w:r>
    </w:p>
    <w:p w:rsidR="0023388A" w:rsidRPr="0023388A" w:rsidRDefault="0023388A" w:rsidP="0023388A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</w:pPr>
      <w:r w:rsidRPr="0023388A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 xml:space="preserve">            [items] =&gt; </w:t>
      </w:r>
      <w:r w:rsidRPr="0023388A">
        <w:rPr>
          <w:rFonts w:ascii="Consolas" w:eastAsia="Times New Roman" w:hAnsi="Consolas" w:cs="Consolas"/>
          <w:b/>
          <w:bCs/>
          <w:color w:val="336699"/>
          <w:sz w:val="20"/>
          <w:szCs w:val="20"/>
          <w:lang w:val="en-US" w:eastAsia="ru-RU"/>
        </w:rPr>
        <w:t>Array</w:t>
      </w:r>
    </w:p>
    <w:p w:rsidR="0023388A" w:rsidRPr="0023388A" w:rsidRDefault="0023388A" w:rsidP="0023388A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</w:pPr>
      <w:r w:rsidRPr="0023388A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 xml:space="preserve">                (</w:t>
      </w:r>
    </w:p>
    <w:p w:rsidR="0023388A" w:rsidRPr="0023388A" w:rsidRDefault="0023388A" w:rsidP="0023388A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</w:pPr>
      <w:r w:rsidRPr="0023388A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 xml:space="preserve">                    [</w:t>
      </w:r>
      <w:r w:rsidRPr="0023388A">
        <w:rPr>
          <w:rFonts w:ascii="Consolas" w:eastAsia="Times New Roman" w:hAnsi="Consolas" w:cs="Consolas"/>
          <w:color w:val="0000DD"/>
          <w:sz w:val="20"/>
          <w:szCs w:val="20"/>
          <w:lang w:val="en-US" w:eastAsia="ru-RU"/>
        </w:rPr>
        <w:t>0</w:t>
      </w:r>
      <w:r w:rsidRPr="0023388A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 xml:space="preserve">] =&gt; </w:t>
      </w:r>
      <w:r w:rsidRPr="0023388A">
        <w:rPr>
          <w:rFonts w:ascii="Consolas" w:eastAsia="Times New Roman" w:hAnsi="Consolas" w:cs="Consolas"/>
          <w:color w:val="006699"/>
          <w:sz w:val="20"/>
          <w:szCs w:val="20"/>
          <w:lang w:val="en-US" w:eastAsia="ru-RU"/>
        </w:rPr>
        <w:t>stdClass</w:t>
      </w:r>
      <w:r w:rsidRPr="0023388A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 xml:space="preserve"> </w:t>
      </w:r>
      <w:r w:rsidRPr="0023388A">
        <w:rPr>
          <w:rFonts w:ascii="Consolas" w:eastAsia="Times New Roman" w:hAnsi="Consolas" w:cs="Consolas"/>
          <w:b/>
          <w:bCs/>
          <w:color w:val="00AA88"/>
          <w:sz w:val="20"/>
          <w:szCs w:val="20"/>
          <w:lang w:val="en-US" w:eastAsia="ru-RU"/>
        </w:rPr>
        <w:t>Object</w:t>
      </w:r>
    </w:p>
    <w:p w:rsidR="0023388A" w:rsidRPr="0023388A" w:rsidRDefault="0023388A" w:rsidP="0023388A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</w:pPr>
      <w:r w:rsidRPr="0023388A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 xml:space="preserve">                        (</w:t>
      </w:r>
    </w:p>
    <w:p w:rsidR="0023388A" w:rsidRPr="0023388A" w:rsidRDefault="0023388A" w:rsidP="0023388A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</w:pPr>
      <w:r w:rsidRPr="0023388A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 xml:space="preserve">                            [id_1c] =&gt; </w:t>
      </w:r>
      <w:r w:rsidRPr="0023388A">
        <w:rPr>
          <w:rFonts w:ascii="Consolas" w:eastAsia="Times New Roman" w:hAnsi="Consolas" w:cs="Consolas"/>
          <w:color w:val="0000DD"/>
          <w:sz w:val="20"/>
          <w:szCs w:val="20"/>
          <w:lang w:val="en-US" w:eastAsia="ru-RU"/>
        </w:rPr>
        <w:t>006629</w:t>
      </w:r>
      <w:r w:rsidRPr="0023388A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>dc-</w:t>
      </w:r>
      <w:r w:rsidRPr="0023388A">
        <w:rPr>
          <w:rFonts w:ascii="Consolas" w:eastAsia="Times New Roman" w:hAnsi="Consolas" w:cs="Consolas"/>
          <w:color w:val="0000DD"/>
          <w:sz w:val="20"/>
          <w:szCs w:val="20"/>
          <w:lang w:val="en-US" w:eastAsia="ru-RU"/>
        </w:rPr>
        <w:t>1</w:t>
      </w:r>
      <w:r w:rsidRPr="0023388A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>dda-</w:t>
      </w:r>
      <w:r w:rsidRPr="0023388A">
        <w:rPr>
          <w:rFonts w:ascii="Consolas" w:eastAsia="Times New Roman" w:hAnsi="Consolas" w:cs="Consolas"/>
          <w:color w:val="0000DD"/>
          <w:sz w:val="20"/>
          <w:szCs w:val="20"/>
          <w:lang w:val="en-US" w:eastAsia="ru-RU"/>
        </w:rPr>
        <w:t>11</w:t>
      </w:r>
      <w:r w:rsidRPr="0023388A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>de-a3ac-</w:t>
      </w:r>
      <w:r w:rsidRPr="0023388A">
        <w:rPr>
          <w:rFonts w:ascii="Consolas" w:eastAsia="Times New Roman" w:hAnsi="Consolas" w:cs="Consolas"/>
          <w:color w:val="0000DD"/>
          <w:sz w:val="20"/>
          <w:szCs w:val="20"/>
          <w:lang w:val="en-US" w:eastAsia="ru-RU"/>
        </w:rPr>
        <w:t>001</w:t>
      </w:r>
      <w:r w:rsidRPr="0023388A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>a4b4a9f90</w:t>
      </w:r>
    </w:p>
    <w:p w:rsidR="0023388A" w:rsidRPr="0023388A" w:rsidRDefault="0023388A" w:rsidP="0023388A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</w:pPr>
      <w:r w:rsidRPr="0023388A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 xml:space="preserve">                            </w:t>
      </w:r>
      <w:r w:rsidRPr="0023388A"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  <w:t>[</w:t>
      </w:r>
      <w:proofErr w:type="spellStart"/>
      <w:r w:rsidRPr="0023388A"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  <w:t>agreement_name</w:t>
      </w:r>
      <w:proofErr w:type="spellEnd"/>
      <w:r w:rsidRPr="0023388A"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  <w:t>] =&gt; Название договора</w:t>
      </w:r>
    </w:p>
    <w:p w:rsidR="0023388A" w:rsidRPr="0023388A" w:rsidRDefault="0023388A" w:rsidP="0023388A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</w:pPr>
      <w:r w:rsidRPr="0023388A"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  <w:t xml:space="preserve">                            [</w:t>
      </w:r>
      <w:proofErr w:type="spellStart"/>
      <w:r w:rsidRPr="0023388A"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  <w:t>contractor_name</w:t>
      </w:r>
      <w:proofErr w:type="spellEnd"/>
      <w:r w:rsidRPr="0023388A"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  <w:t>] =&gt; Название контрагента</w:t>
      </w:r>
    </w:p>
    <w:p w:rsidR="0023388A" w:rsidRPr="0023388A" w:rsidRDefault="0023388A" w:rsidP="0023388A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</w:pPr>
      <w:r w:rsidRPr="0023388A"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  <w:t xml:space="preserve">                        </w:t>
      </w:r>
      <w:r w:rsidRPr="0023388A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>)</w:t>
      </w:r>
    </w:p>
    <w:p w:rsidR="0023388A" w:rsidRPr="0023388A" w:rsidRDefault="0023388A" w:rsidP="0023388A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</w:pPr>
    </w:p>
    <w:p w:rsidR="0023388A" w:rsidRPr="0023388A" w:rsidRDefault="0023388A" w:rsidP="0023388A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</w:pPr>
      <w:r w:rsidRPr="0023388A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 xml:space="preserve">                    [</w:t>
      </w:r>
      <w:r w:rsidRPr="0023388A">
        <w:rPr>
          <w:rFonts w:ascii="Consolas" w:eastAsia="Times New Roman" w:hAnsi="Consolas" w:cs="Consolas"/>
          <w:color w:val="0000DD"/>
          <w:sz w:val="20"/>
          <w:szCs w:val="20"/>
          <w:lang w:val="en-US" w:eastAsia="ru-RU"/>
        </w:rPr>
        <w:t>1</w:t>
      </w:r>
      <w:r w:rsidRPr="0023388A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 xml:space="preserve">] =&gt; </w:t>
      </w:r>
      <w:r w:rsidRPr="0023388A">
        <w:rPr>
          <w:rFonts w:ascii="Consolas" w:eastAsia="Times New Roman" w:hAnsi="Consolas" w:cs="Consolas"/>
          <w:color w:val="006699"/>
          <w:sz w:val="20"/>
          <w:szCs w:val="20"/>
          <w:lang w:val="en-US" w:eastAsia="ru-RU"/>
        </w:rPr>
        <w:t>stdClass</w:t>
      </w:r>
      <w:r w:rsidRPr="0023388A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 xml:space="preserve"> </w:t>
      </w:r>
      <w:r w:rsidRPr="0023388A">
        <w:rPr>
          <w:rFonts w:ascii="Consolas" w:eastAsia="Times New Roman" w:hAnsi="Consolas" w:cs="Consolas"/>
          <w:b/>
          <w:bCs/>
          <w:color w:val="00AA88"/>
          <w:sz w:val="20"/>
          <w:szCs w:val="20"/>
          <w:lang w:val="en-US" w:eastAsia="ru-RU"/>
        </w:rPr>
        <w:t>Object</w:t>
      </w:r>
    </w:p>
    <w:p w:rsidR="0023388A" w:rsidRPr="0023388A" w:rsidRDefault="0023388A" w:rsidP="0023388A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</w:pPr>
      <w:r w:rsidRPr="0023388A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 xml:space="preserve">                        (</w:t>
      </w:r>
    </w:p>
    <w:p w:rsidR="0023388A" w:rsidRPr="0023388A" w:rsidRDefault="0023388A" w:rsidP="0023388A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</w:pPr>
      <w:r w:rsidRPr="0023388A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lastRenderedPageBreak/>
        <w:t xml:space="preserve">                            [id_1c] =&gt; a0a31bdd-</w:t>
      </w:r>
      <w:r w:rsidRPr="0023388A">
        <w:rPr>
          <w:rFonts w:ascii="Consolas" w:eastAsia="Times New Roman" w:hAnsi="Consolas" w:cs="Consolas"/>
          <w:color w:val="0000DD"/>
          <w:sz w:val="20"/>
          <w:szCs w:val="20"/>
          <w:lang w:val="en-US" w:eastAsia="ru-RU"/>
        </w:rPr>
        <w:t>2294</w:t>
      </w:r>
      <w:r w:rsidRPr="0023388A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>-</w:t>
      </w:r>
      <w:r w:rsidRPr="0023388A">
        <w:rPr>
          <w:rFonts w:ascii="Consolas" w:eastAsia="Times New Roman" w:hAnsi="Consolas" w:cs="Consolas"/>
          <w:color w:val="0000DD"/>
          <w:sz w:val="20"/>
          <w:szCs w:val="20"/>
          <w:lang w:val="en-US" w:eastAsia="ru-RU"/>
        </w:rPr>
        <w:t>11</w:t>
      </w:r>
      <w:r w:rsidRPr="0023388A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>de-a3ac-</w:t>
      </w:r>
      <w:r w:rsidRPr="0023388A">
        <w:rPr>
          <w:rFonts w:ascii="Consolas" w:eastAsia="Times New Roman" w:hAnsi="Consolas" w:cs="Consolas"/>
          <w:color w:val="0000DD"/>
          <w:sz w:val="20"/>
          <w:szCs w:val="20"/>
          <w:lang w:val="en-US" w:eastAsia="ru-RU"/>
        </w:rPr>
        <w:t>001</w:t>
      </w:r>
      <w:r w:rsidRPr="0023388A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>a4b4a9f90</w:t>
      </w:r>
    </w:p>
    <w:p w:rsidR="0023388A" w:rsidRPr="0023388A" w:rsidRDefault="0023388A" w:rsidP="0023388A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</w:pPr>
      <w:r w:rsidRPr="0023388A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 xml:space="preserve">                            </w:t>
      </w:r>
      <w:r w:rsidRPr="0023388A"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  <w:t>[</w:t>
      </w:r>
      <w:proofErr w:type="spellStart"/>
      <w:r w:rsidRPr="0023388A"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  <w:t>agreement_name</w:t>
      </w:r>
      <w:proofErr w:type="spellEnd"/>
      <w:r w:rsidRPr="0023388A"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  <w:t>] =&gt; Название договора</w:t>
      </w:r>
    </w:p>
    <w:p w:rsidR="0023388A" w:rsidRPr="0023388A" w:rsidRDefault="0023388A" w:rsidP="0023388A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</w:pPr>
      <w:r w:rsidRPr="0023388A"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  <w:t xml:space="preserve">                            [</w:t>
      </w:r>
      <w:proofErr w:type="spellStart"/>
      <w:r w:rsidRPr="0023388A"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  <w:t>contractor_name</w:t>
      </w:r>
      <w:proofErr w:type="spellEnd"/>
      <w:r w:rsidRPr="0023388A"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  <w:t>] =&gt; Название контрагента</w:t>
      </w:r>
    </w:p>
    <w:p w:rsidR="0023388A" w:rsidRPr="0023388A" w:rsidRDefault="0023388A" w:rsidP="0023388A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</w:pPr>
      <w:r w:rsidRPr="0023388A"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  <w:t xml:space="preserve">                        </w:t>
      </w:r>
      <w:r w:rsidRPr="0023388A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>)</w:t>
      </w:r>
    </w:p>
    <w:p w:rsidR="0023388A" w:rsidRPr="0023388A" w:rsidRDefault="0023388A" w:rsidP="0023388A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</w:pPr>
    </w:p>
    <w:p w:rsidR="0023388A" w:rsidRPr="0023388A" w:rsidRDefault="0023388A" w:rsidP="0023388A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</w:pPr>
      <w:r w:rsidRPr="0023388A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 xml:space="preserve">                    [</w:t>
      </w:r>
      <w:r w:rsidRPr="0023388A">
        <w:rPr>
          <w:rFonts w:ascii="Consolas" w:eastAsia="Times New Roman" w:hAnsi="Consolas" w:cs="Consolas"/>
          <w:color w:val="0000DD"/>
          <w:sz w:val="20"/>
          <w:szCs w:val="20"/>
          <w:lang w:val="en-US" w:eastAsia="ru-RU"/>
        </w:rPr>
        <w:t>2</w:t>
      </w:r>
      <w:r w:rsidRPr="0023388A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 xml:space="preserve">] =&gt; </w:t>
      </w:r>
      <w:r w:rsidRPr="0023388A">
        <w:rPr>
          <w:rFonts w:ascii="Consolas" w:eastAsia="Times New Roman" w:hAnsi="Consolas" w:cs="Consolas"/>
          <w:color w:val="006699"/>
          <w:sz w:val="20"/>
          <w:szCs w:val="20"/>
          <w:lang w:val="en-US" w:eastAsia="ru-RU"/>
        </w:rPr>
        <w:t>stdClass</w:t>
      </w:r>
      <w:r w:rsidRPr="0023388A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 xml:space="preserve"> </w:t>
      </w:r>
      <w:r w:rsidRPr="0023388A">
        <w:rPr>
          <w:rFonts w:ascii="Consolas" w:eastAsia="Times New Roman" w:hAnsi="Consolas" w:cs="Consolas"/>
          <w:b/>
          <w:bCs/>
          <w:color w:val="00AA88"/>
          <w:sz w:val="20"/>
          <w:szCs w:val="20"/>
          <w:lang w:val="en-US" w:eastAsia="ru-RU"/>
        </w:rPr>
        <w:t>Object</w:t>
      </w:r>
    </w:p>
    <w:p w:rsidR="0023388A" w:rsidRPr="0023388A" w:rsidRDefault="0023388A" w:rsidP="0023388A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</w:pPr>
      <w:r w:rsidRPr="0023388A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 xml:space="preserve">                        (</w:t>
      </w:r>
    </w:p>
    <w:p w:rsidR="0023388A" w:rsidRPr="0023388A" w:rsidRDefault="0023388A" w:rsidP="0023388A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</w:pPr>
      <w:r w:rsidRPr="0023388A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 xml:space="preserve">                            [id_1c] =&gt; </w:t>
      </w:r>
      <w:r w:rsidRPr="0023388A">
        <w:rPr>
          <w:rFonts w:ascii="Consolas" w:eastAsia="Times New Roman" w:hAnsi="Consolas" w:cs="Consolas"/>
          <w:color w:val="0000DD"/>
          <w:sz w:val="20"/>
          <w:szCs w:val="20"/>
          <w:lang w:val="en-US" w:eastAsia="ru-RU"/>
        </w:rPr>
        <w:t>3684</w:t>
      </w:r>
      <w:r w:rsidRPr="0023388A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>f392-</w:t>
      </w:r>
      <w:r w:rsidRPr="0023388A">
        <w:rPr>
          <w:rFonts w:ascii="Consolas" w:eastAsia="Times New Roman" w:hAnsi="Consolas" w:cs="Consolas"/>
          <w:color w:val="6600EE"/>
          <w:sz w:val="20"/>
          <w:szCs w:val="20"/>
          <w:lang w:val="en-US" w:eastAsia="ru-RU"/>
        </w:rPr>
        <w:t>633e-11</w:t>
      </w:r>
      <w:r w:rsidRPr="0023388A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>df-</w:t>
      </w:r>
      <w:r w:rsidRPr="0023388A">
        <w:rPr>
          <w:rFonts w:ascii="Consolas" w:eastAsia="Times New Roman" w:hAnsi="Consolas" w:cs="Consolas"/>
          <w:color w:val="0000DD"/>
          <w:sz w:val="20"/>
          <w:szCs w:val="20"/>
          <w:lang w:val="en-US" w:eastAsia="ru-RU"/>
        </w:rPr>
        <w:t>96</w:t>
      </w:r>
      <w:r w:rsidRPr="0023388A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>cc-</w:t>
      </w:r>
      <w:r w:rsidRPr="0023388A">
        <w:rPr>
          <w:rFonts w:ascii="Consolas" w:eastAsia="Times New Roman" w:hAnsi="Consolas" w:cs="Consolas"/>
          <w:color w:val="0000DD"/>
          <w:sz w:val="20"/>
          <w:szCs w:val="20"/>
          <w:lang w:val="en-US" w:eastAsia="ru-RU"/>
        </w:rPr>
        <w:t>001</w:t>
      </w:r>
      <w:r w:rsidRPr="0023388A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>a4b4a9f90</w:t>
      </w:r>
    </w:p>
    <w:p w:rsidR="0023388A" w:rsidRPr="0023388A" w:rsidRDefault="0023388A" w:rsidP="0023388A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</w:pPr>
      <w:r w:rsidRPr="0023388A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 xml:space="preserve">                            </w:t>
      </w:r>
      <w:r w:rsidRPr="0023388A"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  <w:t>[</w:t>
      </w:r>
      <w:proofErr w:type="spellStart"/>
      <w:r w:rsidRPr="0023388A"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  <w:t>agreement_name</w:t>
      </w:r>
      <w:proofErr w:type="spellEnd"/>
      <w:r w:rsidRPr="0023388A"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  <w:t>] =&gt; Название договора</w:t>
      </w:r>
    </w:p>
    <w:p w:rsidR="0023388A" w:rsidRPr="0023388A" w:rsidRDefault="0023388A" w:rsidP="0023388A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</w:pPr>
      <w:r w:rsidRPr="0023388A"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  <w:t xml:space="preserve">                            [</w:t>
      </w:r>
      <w:proofErr w:type="spellStart"/>
      <w:r w:rsidRPr="0023388A"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  <w:t>contractor_name</w:t>
      </w:r>
      <w:proofErr w:type="spellEnd"/>
      <w:r w:rsidRPr="0023388A"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  <w:t>] =&gt; Название контрагента</w:t>
      </w:r>
    </w:p>
    <w:p w:rsidR="0023388A" w:rsidRPr="0023388A" w:rsidRDefault="0023388A" w:rsidP="0023388A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</w:pPr>
      <w:r w:rsidRPr="0023388A"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  <w:t xml:space="preserve">                        </w:t>
      </w:r>
      <w:r w:rsidRPr="0023388A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>)</w:t>
      </w:r>
    </w:p>
    <w:p w:rsidR="0023388A" w:rsidRPr="0023388A" w:rsidRDefault="0023388A" w:rsidP="0023388A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</w:pPr>
    </w:p>
    <w:p w:rsidR="0023388A" w:rsidRPr="0023388A" w:rsidRDefault="0023388A" w:rsidP="0023388A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</w:pPr>
      <w:r w:rsidRPr="0023388A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 xml:space="preserve">                    [</w:t>
      </w:r>
      <w:r w:rsidRPr="0023388A">
        <w:rPr>
          <w:rFonts w:ascii="Consolas" w:eastAsia="Times New Roman" w:hAnsi="Consolas" w:cs="Consolas"/>
          <w:color w:val="0000DD"/>
          <w:sz w:val="20"/>
          <w:szCs w:val="20"/>
          <w:lang w:val="en-US" w:eastAsia="ru-RU"/>
        </w:rPr>
        <w:t>3</w:t>
      </w:r>
      <w:r w:rsidRPr="0023388A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 xml:space="preserve">] =&gt; </w:t>
      </w:r>
      <w:r w:rsidRPr="0023388A">
        <w:rPr>
          <w:rFonts w:ascii="Consolas" w:eastAsia="Times New Roman" w:hAnsi="Consolas" w:cs="Consolas"/>
          <w:color w:val="006699"/>
          <w:sz w:val="20"/>
          <w:szCs w:val="20"/>
          <w:lang w:val="en-US" w:eastAsia="ru-RU"/>
        </w:rPr>
        <w:t>stdClass</w:t>
      </w:r>
      <w:r w:rsidRPr="0023388A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 xml:space="preserve"> </w:t>
      </w:r>
      <w:r w:rsidRPr="0023388A">
        <w:rPr>
          <w:rFonts w:ascii="Consolas" w:eastAsia="Times New Roman" w:hAnsi="Consolas" w:cs="Consolas"/>
          <w:b/>
          <w:bCs/>
          <w:color w:val="00AA88"/>
          <w:sz w:val="20"/>
          <w:szCs w:val="20"/>
          <w:lang w:val="en-US" w:eastAsia="ru-RU"/>
        </w:rPr>
        <w:t>Object</w:t>
      </w:r>
    </w:p>
    <w:p w:rsidR="0023388A" w:rsidRPr="0023388A" w:rsidRDefault="0023388A" w:rsidP="0023388A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</w:pPr>
      <w:r w:rsidRPr="0023388A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 xml:space="preserve">                        (</w:t>
      </w:r>
    </w:p>
    <w:p w:rsidR="0023388A" w:rsidRPr="0023388A" w:rsidRDefault="0023388A" w:rsidP="0023388A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</w:pPr>
      <w:r w:rsidRPr="0023388A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 xml:space="preserve">                            [id_1c] =&gt; </w:t>
      </w:r>
      <w:r w:rsidRPr="0023388A">
        <w:rPr>
          <w:rFonts w:ascii="Consolas" w:eastAsia="Times New Roman" w:hAnsi="Consolas" w:cs="Consolas"/>
          <w:color w:val="0000DD"/>
          <w:sz w:val="20"/>
          <w:szCs w:val="20"/>
          <w:lang w:val="en-US" w:eastAsia="ru-RU"/>
        </w:rPr>
        <w:t>4</w:t>
      </w:r>
      <w:r w:rsidRPr="0023388A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>deb311f-</w:t>
      </w:r>
      <w:r w:rsidRPr="0023388A">
        <w:rPr>
          <w:rFonts w:ascii="Consolas" w:eastAsia="Times New Roman" w:hAnsi="Consolas" w:cs="Consolas"/>
          <w:color w:val="6600EE"/>
          <w:sz w:val="20"/>
          <w:szCs w:val="20"/>
          <w:lang w:val="en-US" w:eastAsia="ru-RU"/>
        </w:rPr>
        <w:t>05e2</w:t>
      </w:r>
      <w:r w:rsidRPr="0023388A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>-</w:t>
      </w:r>
      <w:r w:rsidRPr="0023388A">
        <w:rPr>
          <w:rFonts w:ascii="Consolas" w:eastAsia="Times New Roman" w:hAnsi="Consolas" w:cs="Consolas"/>
          <w:color w:val="6600EE"/>
          <w:sz w:val="20"/>
          <w:szCs w:val="20"/>
          <w:lang w:val="en-US" w:eastAsia="ru-RU"/>
        </w:rPr>
        <w:t>11e1</w:t>
      </w:r>
      <w:r w:rsidRPr="0023388A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>-b972-d8d385629bcc</w:t>
      </w:r>
    </w:p>
    <w:p w:rsidR="0023388A" w:rsidRPr="0023388A" w:rsidRDefault="0023388A" w:rsidP="0023388A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</w:pPr>
      <w:r w:rsidRPr="0023388A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 xml:space="preserve">                            </w:t>
      </w:r>
      <w:r w:rsidRPr="0023388A"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  <w:t>[</w:t>
      </w:r>
      <w:proofErr w:type="spellStart"/>
      <w:r w:rsidRPr="0023388A"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  <w:t>agreement_name</w:t>
      </w:r>
      <w:proofErr w:type="spellEnd"/>
      <w:r w:rsidRPr="0023388A"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  <w:t>] =&gt; Название договора</w:t>
      </w:r>
    </w:p>
    <w:p w:rsidR="0023388A" w:rsidRPr="0023388A" w:rsidRDefault="0023388A" w:rsidP="0023388A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</w:pPr>
      <w:r w:rsidRPr="0023388A"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  <w:t xml:space="preserve">                            [</w:t>
      </w:r>
      <w:proofErr w:type="spellStart"/>
      <w:r w:rsidRPr="0023388A"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  <w:t>contractor_name</w:t>
      </w:r>
      <w:proofErr w:type="spellEnd"/>
      <w:r w:rsidRPr="0023388A"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  <w:t>] =&gt; Название контрагента</w:t>
      </w:r>
    </w:p>
    <w:p w:rsidR="0023388A" w:rsidRPr="0023388A" w:rsidRDefault="0023388A" w:rsidP="0023388A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</w:pPr>
      <w:r w:rsidRPr="0023388A"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  <w:t xml:space="preserve">                        )</w:t>
      </w:r>
    </w:p>
    <w:p w:rsidR="0023388A" w:rsidRPr="0023388A" w:rsidRDefault="0023388A" w:rsidP="0023388A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</w:pPr>
    </w:p>
    <w:p w:rsidR="0023388A" w:rsidRPr="0023388A" w:rsidRDefault="0023388A" w:rsidP="0023388A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</w:pPr>
      <w:r w:rsidRPr="0023388A"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  <w:t xml:space="preserve">                )</w:t>
      </w:r>
    </w:p>
    <w:p w:rsidR="0023388A" w:rsidRPr="0023388A" w:rsidRDefault="0023388A" w:rsidP="0023388A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</w:pPr>
    </w:p>
    <w:p w:rsidR="0023388A" w:rsidRPr="0023388A" w:rsidRDefault="0023388A" w:rsidP="0023388A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</w:pPr>
      <w:r w:rsidRPr="0023388A"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  <w:t xml:space="preserve">        )</w:t>
      </w:r>
    </w:p>
    <w:p w:rsidR="0023388A" w:rsidRPr="0023388A" w:rsidRDefault="0023388A" w:rsidP="0023388A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</w:pPr>
    </w:p>
    <w:p w:rsidR="0023388A" w:rsidRPr="0023388A" w:rsidRDefault="0023388A" w:rsidP="0023388A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</w:pPr>
      <w:r w:rsidRPr="0023388A"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  <w:t>)</w:t>
      </w:r>
    </w:p>
    <w:p w:rsidR="0023388A" w:rsidRPr="0023388A" w:rsidRDefault="0023388A" w:rsidP="0023388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</w:pPr>
      <w:r w:rsidRPr="0023388A">
        <w:rPr>
          <w:rFonts w:ascii="Verdana" w:eastAsia="Times New Roman" w:hAnsi="Verdana" w:cs="Times New Roman"/>
          <w:b/>
          <w:bCs/>
          <w:i/>
          <w:iCs/>
          <w:color w:val="303030"/>
          <w:sz w:val="16"/>
          <w:szCs w:val="16"/>
          <w:lang w:eastAsia="ru-RU"/>
        </w:rPr>
        <w:t>Описание полей:</w:t>
      </w:r>
      <w:r w:rsidRPr="0023388A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br/>
      </w:r>
      <w:proofErr w:type="spellStart"/>
      <w:r w:rsidRPr="0023388A">
        <w:rPr>
          <w:rFonts w:ascii="Verdana" w:eastAsia="Times New Roman" w:hAnsi="Verdana" w:cs="Times New Roman"/>
          <w:b/>
          <w:bCs/>
          <w:color w:val="303030"/>
          <w:sz w:val="16"/>
          <w:szCs w:val="16"/>
          <w:lang w:eastAsia="ru-RU"/>
        </w:rPr>
        <w:t>count</w:t>
      </w:r>
      <w:proofErr w:type="spellEnd"/>
      <w:r w:rsidRPr="0023388A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> - Количество записей всего в базе</w:t>
      </w:r>
      <w:r w:rsidRPr="0023388A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br/>
      </w:r>
      <w:proofErr w:type="spellStart"/>
      <w:r w:rsidRPr="0023388A">
        <w:rPr>
          <w:rFonts w:ascii="Verdana" w:eastAsia="Times New Roman" w:hAnsi="Verdana" w:cs="Times New Roman"/>
          <w:b/>
          <w:bCs/>
          <w:color w:val="303030"/>
          <w:sz w:val="16"/>
          <w:szCs w:val="16"/>
          <w:lang w:eastAsia="ru-RU"/>
        </w:rPr>
        <w:t>exec_time</w:t>
      </w:r>
      <w:proofErr w:type="spellEnd"/>
      <w:r w:rsidRPr="0023388A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> - Скорость выполнения</w:t>
      </w:r>
      <w:r w:rsidRPr="0023388A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br/>
      </w:r>
      <w:proofErr w:type="spellStart"/>
      <w:r w:rsidRPr="0023388A">
        <w:rPr>
          <w:rFonts w:ascii="Verdana" w:eastAsia="Times New Roman" w:hAnsi="Verdana" w:cs="Times New Roman"/>
          <w:b/>
          <w:bCs/>
          <w:color w:val="303030"/>
          <w:sz w:val="16"/>
          <w:szCs w:val="16"/>
          <w:lang w:eastAsia="ru-RU"/>
        </w:rPr>
        <w:t>items</w:t>
      </w:r>
      <w:proofErr w:type="spellEnd"/>
      <w:r w:rsidRPr="0023388A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> - Массив с данными.</w:t>
      </w:r>
      <w:r w:rsidRPr="0023388A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br/>
      </w:r>
      <w:r w:rsidRPr="0023388A">
        <w:rPr>
          <w:rFonts w:ascii="Verdana" w:eastAsia="Times New Roman" w:hAnsi="Verdana" w:cs="Times New Roman"/>
          <w:b/>
          <w:bCs/>
          <w:color w:val="303030"/>
          <w:sz w:val="16"/>
          <w:szCs w:val="16"/>
          <w:lang w:eastAsia="ru-RU"/>
        </w:rPr>
        <w:t>id_1c</w:t>
      </w:r>
      <w:r w:rsidRPr="0023388A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> - GUID договора</w:t>
      </w:r>
      <w:r w:rsidRPr="0023388A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br/>
      </w:r>
      <w:proofErr w:type="spellStart"/>
      <w:r w:rsidRPr="0023388A">
        <w:rPr>
          <w:rFonts w:ascii="Verdana" w:eastAsia="Times New Roman" w:hAnsi="Verdana" w:cs="Times New Roman"/>
          <w:b/>
          <w:bCs/>
          <w:color w:val="303030"/>
          <w:sz w:val="16"/>
          <w:szCs w:val="16"/>
          <w:lang w:eastAsia="ru-RU"/>
        </w:rPr>
        <w:t>agreement_name</w:t>
      </w:r>
      <w:proofErr w:type="spellEnd"/>
      <w:r w:rsidRPr="0023388A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> - наименование договора</w:t>
      </w:r>
      <w:r w:rsidRPr="0023388A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br/>
      </w:r>
      <w:proofErr w:type="spellStart"/>
      <w:r w:rsidRPr="0023388A">
        <w:rPr>
          <w:rFonts w:ascii="Verdana" w:eastAsia="Times New Roman" w:hAnsi="Verdana" w:cs="Times New Roman"/>
          <w:b/>
          <w:bCs/>
          <w:color w:val="303030"/>
          <w:sz w:val="16"/>
          <w:szCs w:val="16"/>
          <w:lang w:eastAsia="ru-RU"/>
        </w:rPr>
        <w:t>contractor_name</w:t>
      </w:r>
      <w:proofErr w:type="spellEnd"/>
      <w:r w:rsidRPr="0023388A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t> - наименование контрагента</w:t>
      </w:r>
    </w:p>
    <w:p w:rsidR="0023388A" w:rsidRPr="0023388A" w:rsidRDefault="0023388A" w:rsidP="0023388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03030"/>
          <w:sz w:val="16"/>
          <w:szCs w:val="16"/>
          <w:lang w:val="en-US" w:eastAsia="ru-RU"/>
        </w:rPr>
      </w:pPr>
      <w:r w:rsidRPr="0023388A">
        <w:rPr>
          <w:rFonts w:ascii="Verdana" w:eastAsia="Times New Roman" w:hAnsi="Verdana" w:cs="Times New Roman"/>
          <w:b/>
          <w:bCs/>
          <w:color w:val="303030"/>
          <w:sz w:val="16"/>
          <w:szCs w:val="16"/>
          <w:lang w:eastAsia="ru-RU"/>
        </w:rPr>
        <w:t>П</w:t>
      </w:r>
      <w:ins w:id="7" w:author="Unknown">
        <w:r w:rsidRPr="0023388A">
          <w:rPr>
            <w:rFonts w:ascii="Verdana" w:eastAsia="Times New Roman" w:hAnsi="Verdana" w:cs="Times New Roman"/>
            <w:b/>
            <w:bCs/>
            <w:color w:val="303030"/>
            <w:sz w:val="16"/>
            <w:szCs w:val="16"/>
            <w:lang w:eastAsia="ru-RU"/>
          </w:rPr>
          <w:t>ример</w:t>
        </w:r>
        <w:r w:rsidRPr="0023388A">
          <w:rPr>
            <w:rFonts w:ascii="Verdana" w:eastAsia="Times New Roman" w:hAnsi="Verdana" w:cs="Times New Roman"/>
            <w:b/>
            <w:bCs/>
            <w:color w:val="303030"/>
            <w:sz w:val="16"/>
            <w:szCs w:val="16"/>
            <w:lang w:val="en-US" w:eastAsia="ru-RU"/>
          </w:rPr>
          <w:t xml:space="preserve"> </w:t>
        </w:r>
        <w:r w:rsidRPr="0023388A">
          <w:rPr>
            <w:rFonts w:ascii="Verdana" w:eastAsia="Times New Roman" w:hAnsi="Verdana" w:cs="Times New Roman"/>
            <w:b/>
            <w:bCs/>
            <w:color w:val="303030"/>
            <w:sz w:val="16"/>
            <w:szCs w:val="16"/>
            <w:lang w:eastAsia="ru-RU"/>
          </w:rPr>
          <w:t>ошибки</w:t>
        </w:r>
        <w:r w:rsidRPr="0023388A">
          <w:rPr>
            <w:rFonts w:ascii="Verdana" w:eastAsia="Times New Roman" w:hAnsi="Verdana" w:cs="Times New Roman"/>
            <w:b/>
            <w:bCs/>
            <w:color w:val="303030"/>
            <w:sz w:val="16"/>
            <w:szCs w:val="16"/>
            <w:lang w:val="en-US" w:eastAsia="ru-RU"/>
          </w:rPr>
          <w:t>_:</w:t>
        </w:r>
      </w:ins>
    </w:p>
    <w:p w:rsidR="0023388A" w:rsidRPr="0023388A" w:rsidRDefault="0023388A" w:rsidP="0023388A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</w:pPr>
      <w:r w:rsidRPr="0023388A">
        <w:rPr>
          <w:rFonts w:ascii="Consolas" w:eastAsia="Times New Roman" w:hAnsi="Consolas" w:cs="Consolas"/>
          <w:b/>
          <w:bCs/>
          <w:color w:val="336699"/>
          <w:sz w:val="20"/>
          <w:szCs w:val="20"/>
          <w:lang w:val="en-US" w:eastAsia="ru-RU"/>
        </w:rPr>
        <w:t>array</w:t>
      </w:r>
      <w:r w:rsidRPr="0023388A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>(</w:t>
      </w:r>
      <w:r w:rsidRPr="0023388A">
        <w:rPr>
          <w:rFonts w:ascii="Consolas" w:eastAsia="Times New Roman" w:hAnsi="Consolas" w:cs="Consolas"/>
          <w:color w:val="0000DD"/>
          <w:sz w:val="20"/>
          <w:szCs w:val="20"/>
          <w:lang w:val="en-US" w:eastAsia="ru-RU"/>
        </w:rPr>
        <w:t>2</w:t>
      </w:r>
      <w:r w:rsidRPr="0023388A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>) {</w:t>
      </w:r>
    </w:p>
    <w:p w:rsidR="0023388A" w:rsidRPr="0023388A" w:rsidRDefault="0023388A" w:rsidP="0023388A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</w:pPr>
      <w:r w:rsidRPr="0023388A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lastRenderedPageBreak/>
        <w:t xml:space="preserve">  </w:t>
      </w:r>
      <w:r w:rsidRPr="0023388A">
        <w:rPr>
          <w:rFonts w:ascii="Consolas" w:eastAsia="Times New Roman" w:hAnsi="Consolas" w:cs="Consolas"/>
          <w:color w:val="771100"/>
          <w:sz w:val="20"/>
          <w:szCs w:val="20"/>
          <w:lang w:val="en-US" w:eastAsia="ru-RU"/>
        </w:rPr>
        <w:t>'</w:t>
      </w:r>
      <w:r w:rsidRPr="0023388A">
        <w:rPr>
          <w:rFonts w:ascii="Consolas" w:eastAsia="Times New Roman" w:hAnsi="Consolas" w:cs="Consolas"/>
          <w:color w:val="DD2200"/>
          <w:sz w:val="20"/>
          <w:szCs w:val="20"/>
          <w:lang w:val="en-US" w:eastAsia="ru-RU"/>
        </w:rPr>
        <w:t>code</w:t>
      </w:r>
      <w:r w:rsidRPr="0023388A">
        <w:rPr>
          <w:rFonts w:ascii="Consolas" w:eastAsia="Times New Roman" w:hAnsi="Consolas" w:cs="Consolas"/>
          <w:color w:val="771100"/>
          <w:sz w:val="20"/>
          <w:szCs w:val="20"/>
          <w:lang w:val="en-US" w:eastAsia="ru-RU"/>
        </w:rPr>
        <w:t>'</w:t>
      </w:r>
      <w:r w:rsidRPr="0023388A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 xml:space="preserve"> =&gt;</w:t>
      </w:r>
    </w:p>
    <w:p w:rsidR="0023388A" w:rsidRPr="0023388A" w:rsidRDefault="0023388A" w:rsidP="0023388A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</w:pPr>
      <w:r w:rsidRPr="0023388A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 xml:space="preserve">  </w:t>
      </w:r>
      <w:r w:rsidRPr="0023388A">
        <w:rPr>
          <w:rFonts w:ascii="Consolas" w:eastAsia="Times New Roman" w:hAnsi="Consolas" w:cs="Consolas"/>
          <w:b/>
          <w:bCs/>
          <w:color w:val="00AA88"/>
          <w:sz w:val="20"/>
          <w:szCs w:val="20"/>
          <w:lang w:val="en-US" w:eastAsia="ru-RU"/>
        </w:rPr>
        <w:t>int</w:t>
      </w:r>
      <w:r w:rsidRPr="0023388A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>(</w:t>
      </w:r>
      <w:r w:rsidRPr="0023388A">
        <w:rPr>
          <w:rFonts w:ascii="Consolas" w:eastAsia="Times New Roman" w:hAnsi="Consolas" w:cs="Consolas"/>
          <w:color w:val="0000DD"/>
          <w:sz w:val="20"/>
          <w:szCs w:val="20"/>
          <w:lang w:val="en-US" w:eastAsia="ru-RU"/>
        </w:rPr>
        <w:t>100</w:t>
      </w:r>
      <w:r w:rsidRPr="0023388A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>)</w:t>
      </w:r>
    </w:p>
    <w:p w:rsidR="0023388A" w:rsidRPr="0023388A" w:rsidRDefault="0023388A" w:rsidP="0023388A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</w:pPr>
      <w:r w:rsidRPr="0023388A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 xml:space="preserve">  </w:t>
      </w:r>
      <w:r w:rsidRPr="0023388A">
        <w:rPr>
          <w:rFonts w:ascii="Consolas" w:eastAsia="Times New Roman" w:hAnsi="Consolas" w:cs="Consolas"/>
          <w:color w:val="771100"/>
          <w:sz w:val="20"/>
          <w:szCs w:val="20"/>
          <w:lang w:val="en-US" w:eastAsia="ru-RU"/>
        </w:rPr>
        <w:t>'</w:t>
      </w:r>
      <w:r w:rsidRPr="0023388A">
        <w:rPr>
          <w:rFonts w:ascii="Consolas" w:eastAsia="Times New Roman" w:hAnsi="Consolas" w:cs="Consolas"/>
          <w:color w:val="DD2200"/>
          <w:sz w:val="20"/>
          <w:szCs w:val="20"/>
          <w:lang w:val="en-US" w:eastAsia="ru-RU"/>
        </w:rPr>
        <w:t>error</w:t>
      </w:r>
      <w:r w:rsidRPr="0023388A">
        <w:rPr>
          <w:rFonts w:ascii="Consolas" w:eastAsia="Times New Roman" w:hAnsi="Consolas" w:cs="Consolas"/>
          <w:color w:val="771100"/>
          <w:sz w:val="20"/>
          <w:szCs w:val="20"/>
          <w:lang w:val="en-US" w:eastAsia="ru-RU"/>
        </w:rPr>
        <w:t>'</w:t>
      </w:r>
      <w:r w:rsidRPr="0023388A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 xml:space="preserve"> =&gt;</w:t>
      </w:r>
    </w:p>
    <w:p w:rsidR="0023388A" w:rsidRPr="0023388A" w:rsidRDefault="0023388A" w:rsidP="0023388A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</w:pPr>
      <w:r w:rsidRPr="0023388A">
        <w:rPr>
          <w:rFonts w:ascii="Consolas" w:eastAsia="Times New Roman" w:hAnsi="Consolas" w:cs="Consolas"/>
          <w:color w:val="303030"/>
          <w:sz w:val="20"/>
          <w:szCs w:val="20"/>
          <w:lang w:val="en-US" w:eastAsia="ru-RU"/>
        </w:rPr>
        <w:t xml:space="preserve">  </w:t>
      </w:r>
      <w:proofErr w:type="spellStart"/>
      <w:r w:rsidRPr="0023388A">
        <w:rPr>
          <w:rFonts w:ascii="Consolas" w:eastAsia="Times New Roman" w:hAnsi="Consolas" w:cs="Consolas"/>
          <w:b/>
          <w:bCs/>
          <w:color w:val="00AA88"/>
          <w:sz w:val="20"/>
          <w:szCs w:val="20"/>
          <w:lang w:eastAsia="ru-RU"/>
        </w:rPr>
        <w:t>string</w:t>
      </w:r>
      <w:proofErr w:type="spellEnd"/>
      <w:r w:rsidRPr="0023388A"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  <w:t>(</w:t>
      </w:r>
      <w:r w:rsidRPr="0023388A">
        <w:rPr>
          <w:rFonts w:ascii="Consolas" w:eastAsia="Times New Roman" w:hAnsi="Consolas" w:cs="Consolas"/>
          <w:color w:val="0000DD"/>
          <w:sz w:val="20"/>
          <w:szCs w:val="20"/>
          <w:lang w:eastAsia="ru-RU"/>
        </w:rPr>
        <w:t>38</w:t>
      </w:r>
      <w:r w:rsidRPr="0023388A"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  <w:t xml:space="preserve">) </w:t>
      </w:r>
      <w:r w:rsidRPr="0023388A">
        <w:rPr>
          <w:rFonts w:ascii="Consolas" w:eastAsia="Times New Roman" w:hAnsi="Consolas" w:cs="Consolas"/>
          <w:color w:val="771100"/>
          <w:sz w:val="20"/>
          <w:szCs w:val="20"/>
          <w:lang w:eastAsia="ru-RU"/>
        </w:rPr>
        <w:t>"</w:t>
      </w:r>
      <w:r w:rsidRPr="0023388A">
        <w:rPr>
          <w:rFonts w:ascii="Consolas" w:eastAsia="Times New Roman" w:hAnsi="Consolas" w:cs="Consolas"/>
          <w:color w:val="DD2200"/>
          <w:sz w:val="20"/>
          <w:szCs w:val="20"/>
          <w:lang w:eastAsia="ru-RU"/>
        </w:rPr>
        <w:t>Ошибка в авторизации</w:t>
      </w:r>
      <w:r w:rsidRPr="0023388A">
        <w:rPr>
          <w:rFonts w:ascii="Consolas" w:eastAsia="Times New Roman" w:hAnsi="Consolas" w:cs="Consolas"/>
          <w:color w:val="771100"/>
          <w:sz w:val="20"/>
          <w:szCs w:val="20"/>
          <w:lang w:eastAsia="ru-RU"/>
        </w:rPr>
        <w:t>"</w:t>
      </w:r>
      <w:r w:rsidRPr="0023388A"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  <w:t xml:space="preserve"> </w:t>
      </w:r>
    </w:p>
    <w:p w:rsidR="0023388A" w:rsidRPr="0023388A" w:rsidRDefault="0023388A" w:rsidP="0023388A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</w:pPr>
      <w:r w:rsidRPr="0023388A"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  <w:t>}</w:t>
      </w:r>
    </w:p>
    <w:p w:rsidR="0023388A" w:rsidRPr="0023388A" w:rsidRDefault="0023388A" w:rsidP="0023388A">
      <w:pPr>
        <w:pBdr>
          <w:top w:val="single" w:sz="6" w:space="6" w:color="E2E2E2"/>
          <w:left w:val="single" w:sz="6" w:space="6" w:color="E2E2E2"/>
          <w:bottom w:val="single" w:sz="6" w:space="6" w:color="E2E2E2"/>
          <w:right w:val="single" w:sz="6" w:space="6" w:color="E2E2E2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84" w:right="240"/>
        <w:rPr>
          <w:rFonts w:ascii="Consolas" w:eastAsia="Times New Roman" w:hAnsi="Consolas" w:cs="Consolas"/>
          <w:color w:val="303030"/>
          <w:sz w:val="20"/>
          <w:szCs w:val="20"/>
          <w:lang w:eastAsia="ru-RU"/>
        </w:rPr>
      </w:pPr>
    </w:p>
    <w:p w:rsidR="0023388A" w:rsidRDefault="0023388A" w:rsidP="0023388A">
      <w:r w:rsidRPr="0023388A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br/>
      </w:r>
      <w:r w:rsidRPr="0023388A">
        <w:rPr>
          <w:rFonts w:ascii="Verdana" w:eastAsia="Times New Roman" w:hAnsi="Verdana" w:cs="Times New Roman"/>
          <w:b/>
          <w:bCs/>
          <w:i/>
          <w:iCs/>
          <w:color w:val="303030"/>
          <w:sz w:val="16"/>
          <w:szCs w:val="16"/>
          <w:shd w:val="clear" w:color="auto" w:fill="FFFFFF"/>
          <w:lang w:eastAsia="ru-RU"/>
        </w:rPr>
        <w:t>Список ошибок обрабатываемых API:</w:t>
      </w:r>
      <w:r w:rsidRPr="0023388A">
        <w:rPr>
          <w:rFonts w:ascii="Verdana" w:eastAsia="Times New Roman" w:hAnsi="Verdana" w:cs="Times New Roman"/>
          <w:color w:val="303030"/>
          <w:sz w:val="16"/>
          <w:szCs w:val="16"/>
          <w:lang w:eastAsia="ru-RU"/>
        </w:rPr>
        <w:br/>
      </w:r>
      <w:r w:rsidRPr="0023388A">
        <w:rPr>
          <w:rFonts w:ascii="Verdana" w:eastAsia="Times New Roman" w:hAnsi="Verdana" w:cs="Times New Roman"/>
          <w:b/>
          <w:bCs/>
          <w:color w:val="303030"/>
          <w:sz w:val="16"/>
          <w:szCs w:val="16"/>
          <w:shd w:val="clear" w:color="auto" w:fill="FFFFFF"/>
          <w:lang w:eastAsia="ru-RU"/>
        </w:rPr>
        <w:t>Код 100</w:t>
      </w:r>
      <w:r w:rsidRPr="0023388A">
        <w:rPr>
          <w:rFonts w:ascii="Verdana" w:eastAsia="Times New Roman" w:hAnsi="Verdana" w:cs="Times New Roman"/>
          <w:color w:val="303030"/>
          <w:sz w:val="16"/>
          <w:szCs w:val="16"/>
          <w:shd w:val="clear" w:color="auto" w:fill="FFFFFF"/>
          <w:lang w:eastAsia="ru-RU"/>
        </w:rPr>
        <w:t> - Ошибка в авторизации.</w:t>
      </w:r>
    </w:p>
    <w:sectPr w:rsidR="00233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479"/>
    <w:rsid w:val="0023388A"/>
    <w:rsid w:val="00490479"/>
    <w:rsid w:val="005104BD"/>
    <w:rsid w:val="009704DC"/>
    <w:rsid w:val="00D1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0A3F0"/>
  <w15:chartTrackingRefBased/>
  <w15:docId w15:val="{D7A5F205-9F7B-4A0E-B64E-8F0524F86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338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38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338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3388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deray">
    <w:name w:val="coderay"/>
    <w:basedOn w:val="a0"/>
    <w:rsid w:val="0023388A"/>
  </w:style>
  <w:style w:type="character" w:customStyle="1" w:styleId="predefined">
    <w:name w:val="predefined"/>
    <w:basedOn w:val="a0"/>
    <w:rsid w:val="0023388A"/>
  </w:style>
  <w:style w:type="character" w:customStyle="1" w:styleId="delimiter">
    <w:name w:val="delimiter"/>
    <w:basedOn w:val="a0"/>
    <w:rsid w:val="0023388A"/>
  </w:style>
  <w:style w:type="character" w:customStyle="1" w:styleId="content">
    <w:name w:val="content"/>
    <w:basedOn w:val="a0"/>
    <w:rsid w:val="0023388A"/>
  </w:style>
  <w:style w:type="character" w:customStyle="1" w:styleId="local-variable">
    <w:name w:val="local-variable"/>
    <w:basedOn w:val="a0"/>
    <w:rsid w:val="0023388A"/>
  </w:style>
  <w:style w:type="paragraph" w:styleId="a3">
    <w:name w:val="Normal (Web)"/>
    <w:basedOn w:val="a"/>
    <w:uiPriority w:val="99"/>
    <w:semiHidden/>
    <w:unhideWhenUsed/>
    <w:rsid w:val="00233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388A"/>
    <w:rPr>
      <w:b/>
      <w:bCs/>
    </w:rPr>
  </w:style>
  <w:style w:type="character" w:customStyle="1" w:styleId="apple-converted-space">
    <w:name w:val="apple-converted-space"/>
    <w:basedOn w:val="a0"/>
    <w:rsid w:val="0023388A"/>
  </w:style>
  <w:style w:type="character" w:styleId="a5">
    <w:name w:val="Emphasis"/>
    <w:basedOn w:val="a0"/>
    <w:uiPriority w:val="20"/>
    <w:qFormat/>
    <w:rsid w:val="0023388A"/>
    <w:rPr>
      <w:i/>
      <w:iCs/>
    </w:rPr>
  </w:style>
  <w:style w:type="character" w:customStyle="1" w:styleId="predefined-constant">
    <w:name w:val="predefined-constant"/>
    <w:basedOn w:val="a0"/>
    <w:rsid w:val="0023388A"/>
  </w:style>
  <w:style w:type="character" w:customStyle="1" w:styleId="predefined-type">
    <w:name w:val="predefined-type"/>
    <w:basedOn w:val="a0"/>
    <w:rsid w:val="0023388A"/>
  </w:style>
  <w:style w:type="character" w:customStyle="1" w:styleId="keyword">
    <w:name w:val="keyword"/>
    <w:basedOn w:val="a0"/>
    <w:rsid w:val="0023388A"/>
  </w:style>
  <w:style w:type="character" w:customStyle="1" w:styleId="float">
    <w:name w:val="float"/>
    <w:basedOn w:val="a0"/>
    <w:rsid w:val="0023388A"/>
  </w:style>
  <w:style w:type="character" w:customStyle="1" w:styleId="integer">
    <w:name w:val="integer"/>
    <w:basedOn w:val="a0"/>
    <w:rsid w:val="00233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7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875</Words>
  <Characters>4991</Characters>
  <Application>Microsoft Office Word</Application>
  <DocSecurity>0</DocSecurity>
  <Lines>41</Lines>
  <Paragraphs>11</Paragraphs>
  <ScaleCrop>false</ScaleCrop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Катренко</dc:creator>
  <cp:keywords/>
  <dc:description/>
  <cp:lastModifiedBy>Игорь Катренко</cp:lastModifiedBy>
  <cp:revision>7</cp:revision>
  <dcterms:created xsi:type="dcterms:W3CDTF">2017-05-17T05:49:00Z</dcterms:created>
  <dcterms:modified xsi:type="dcterms:W3CDTF">2017-05-24T07:19:00Z</dcterms:modified>
</cp:coreProperties>
</file>